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4F81BD" w:themeColor="accent1"/>
        </w:rPr>
        <w:id w:val="-528406334"/>
        <w:docPartObj>
          <w:docPartGallery w:val="Cover Pages"/>
          <w:docPartUnique/>
        </w:docPartObj>
      </w:sdtPr>
      <w:sdtEndPr>
        <w:rPr>
          <w:rFonts w:ascii="Times New Roman" w:hAnsi="Times New Roman"/>
          <w:b/>
          <w:color w:val="auto"/>
          <w:sz w:val="24"/>
          <w:szCs w:val="24"/>
        </w:rPr>
      </w:sdtEndPr>
      <w:sdtContent>
        <w:p w14:paraId="74FFA23E" w14:textId="49E4FE0E" w:rsidR="007E4E0F" w:rsidRDefault="007E4E0F" w:rsidP="007E4E0F">
          <w:pPr>
            <w:pStyle w:val="NoSpacing"/>
            <w:spacing w:before="1540" w:after="240"/>
            <w:jc w:val="center"/>
            <w:rPr>
              <w:rFonts w:ascii="Times New Roman" w:hAnsi="Times New Roman"/>
              <w:b/>
              <w:sz w:val="24"/>
              <w:szCs w:val="24"/>
            </w:rPr>
          </w:pPr>
          <w:r>
            <w:rPr>
              <w:noProof/>
            </w:rPr>
            <mc:AlternateContent>
              <mc:Choice Requires="wps">
                <w:drawing>
                  <wp:anchor distT="0" distB="0" distL="114300" distR="114300" simplePos="0" relativeHeight="251659264" behindDoc="0" locked="0" layoutInCell="1" allowOverlap="1" wp14:anchorId="70F34B81" wp14:editId="3B02A941">
                    <wp:simplePos x="0" y="0"/>
                    <wp:positionH relativeFrom="column">
                      <wp:posOffset>1543347</wp:posOffset>
                    </wp:positionH>
                    <wp:positionV relativeFrom="paragraph">
                      <wp:posOffset>2445830</wp:posOffset>
                    </wp:positionV>
                    <wp:extent cx="3336488" cy="735734"/>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3336488" cy="735734"/>
                            </a:xfrm>
                            <a:prstGeom prst="rect">
                              <a:avLst/>
                            </a:prstGeom>
                            <a:solidFill>
                              <a:schemeClr val="accent3">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DCCCFF" w14:textId="7023E346" w:rsidR="007E4E0F" w:rsidRDefault="007E4E0F">
                                <w:pPr>
                                  <w:rPr>
                                    <w:rFonts w:ascii="Times New Roman" w:hAnsi="Times New Roman"/>
                                    <w:b/>
                                    <w:sz w:val="44"/>
                                    <w:szCs w:val="44"/>
                                  </w:rPr>
                                </w:pPr>
                                <w:r>
                                  <w:rPr>
                                    <w:rFonts w:ascii="Times New Roman" w:hAnsi="Times New Roman"/>
                                    <w:b/>
                                    <w:sz w:val="44"/>
                                    <w:szCs w:val="44"/>
                                  </w:rPr>
                                  <w:t xml:space="preserve">        </w:t>
                                </w:r>
                                <w:r w:rsidR="00F62558">
                                  <w:rPr>
                                    <w:rFonts w:ascii="Times New Roman" w:hAnsi="Times New Roman"/>
                                    <w:b/>
                                    <w:sz w:val="44"/>
                                    <w:szCs w:val="44"/>
                                  </w:rPr>
                                  <w:t xml:space="preserve">      </w:t>
                                </w:r>
                                <w:r w:rsidRPr="007E4E0F">
                                  <w:rPr>
                                    <w:rFonts w:ascii="Times New Roman" w:hAnsi="Times New Roman"/>
                                    <w:b/>
                                    <w:sz w:val="44"/>
                                    <w:szCs w:val="44"/>
                                  </w:rPr>
                                  <w:t>2022-</w:t>
                                </w:r>
                                <w:r w:rsidR="00F62558">
                                  <w:rPr>
                                    <w:rFonts w:ascii="Times New Roman" w:hAnsi="Times New Roman"/>
                                    <w:b/>
                                    <w:sz w:val="44"/>
                                    <w:szCs w:val="44"/>
                                  </w:rPr>
                                  <w:t>20</w:t>
                                </w:r>
                                <w:r w:rsidRPr="007E4E0F">
                                  <w:rPr>
                                    <w:rFonts w:ascii="Times New Roman" w:hAnsi="Times New Roman"/>
                                    <w:b/>
                                    <w:sz w:val="44"/>
                                    <w:szCs w:val="44"/>
                                  </w:rPr>
                                  <w:t>26</w:t>
                                </w:r>
                              </w:p>
                              <w:p w14:paraId="746330A6" w14:textId="53C593BA" w:rsidR="00F62558" w:rsidRPr="007E4E0F" w:rsidRDefault="00F62558">
                                <w:pPr>
                                  <w:rPr>
                                    <w:rFonts w:ascii="Times New Roman" w:hAnsi="Times New Roman"/>
                                    <w:b/>
                                    <w:sz w:val="44"/>
                                    <w:szCs w:val="44"/>
                                  </w:rPr>
                                </w:pPr>
                                <w:r>
                                  <w:rPr>
                                    <w:rFonts w:ascii="Times New Roman" w:hAnsi="Times New Roman"/>
                                    <w:b/>
                                    <w:sz w:val="44"/>
                                    <w:szCs w:val="44"/>
                                  </w:rPr>
                                  <w:t>(Temporary Cover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F34B81" id="_x0000_t202" coordsize="21600,21600" o:spt="202" path="m,l,21600r21600,l21600,xe">
                    <v:stroke joinstyle="miter"/>
                    <v:path gradientshapeok="t" o:connecttype="rect"/>
                  </v:shapetype>
                  <v:shape id="Text Box 2" o:spid="_x0000_s1026" type="#_x0000_t202" style="position:absolute;left:0;text-align:left;margin-left:121.5pt;margin-top:192.6pt;width:262.7pt;height:5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" fillcolor="#c2d69b [1942]" stroked="f" strokeweight=".5pt">
                    <v:textbox>
                      <w:txbxContent>
                        <w:p w14:paraId="03DCCCFF" w14:textId="7023E346" w:rsidR="007E4E0F" w:rsidRDefault="007E4E0F">
                          <w:pPr>
                            <w:rPr>
                              <w:rFonts w:ascii="Times New Roman" w:hAnsi="Times New Roman"/>
                              <w:b/>
                              <w:sz w:val="44"/>
                              <w:szCs w:val="44"/>
                            </w:rPr>
                          </w:pPr>
                          <w:r>
                            <w:rPr>
                              <w:rFonts w:ascii="Times New Roman" w:hAnsi="Times New Roman"/>
                              <w:b/>
                              <w:sz w:val="44"/>
                              <w:szCs w:val="44"/>
                            </w:rPr>
                            <w:t xml:space="preserve">        </w:t>
                          </w:r>
                          <w:r w:rsidR="00F62558">
                            <w:rPr>
                              <w:rFonts w:ascii="Times New Roman" w:hAnsi="Times New Roman"/>
                              <w:b/>
                              <w:sz w:val="44"/>
                              <w:szCs w:val="44"/>
                            </w:rPr>
                            <w:t xml:space="preserve">      </w:t>
                          </w:r>
                          <w:r w:rsidRPr="007E4E0F">
                            <w:rPr>
                              <w:rFonts w:ascii="Times New Roman" w:hAnsi="Times New Roman"/>
                              <w:b/>
                              <w:sz w:val="44"/>
                              <w:szCs w:val="44"/>
                            </w:rPr>
                            <w:t>2022-</w:t>
                          </w:r>
                          <w:r w:rsidR="00F62558">
                            <w:rPr>
                              <w:rFonts w:ascii="Times New Roman" w:hAnsi="Times New Roman"/>
                              <w:b/>
                              <w:sz w:val="44"/>
                              <w:szCs w:val="44"/>
                            </w:rPr>
                            <w:t>20</w:t>
                          </w:r>
                          <w:r w:rsidRPr="007E4E0F">
                            <w:rPr>
                              <w:rFonts w:ascii="Times New Roman" w:hAnsi="Times New Roman"/>
                              <w:b/>
                              <w:sz w:val="44"/>
                              <w:szCs w:val="44"/>
                            </w:rPr>
                            <w:t>26</w:t>
                          </w:r>
                        </w:p>
                        <w:p w14:paraId="746330A6" w14:textId="53C593BA" w:rsidR="00F62558" w:rsidRPr="007E4E0F" w:rsidRDefault="00F62558">
                          <w:pPr>
                            <w:rPr>
                              <w:rFonts w:ascii="Times New Roman" w:hAnsi="Times New Roman"/>
                              <w:b/>
                              <w:sz w:val="44"/>
                              <w:szCs w:val="44"/>
                            </w:rPr>
                          </w:pPr>
                          <w:r>
                            <w:rPr>
                              <w:rFonts w:ascii="Times New Roman" w:hAnsi="Times New Roman"/>
                              <w:b/>
                              <w:sz w:val="44"/>
                              <w:szCs w:val="44"/>
                            </w:rPr>
                            <w:t>(Temporary Cover Page)</w:t>
                          </w:r>
                        </w:p>
                      </w:txbxContent>
                    </v:textbox>
                  </v:shape>
                </w:pict>
              </mc:Fallback>
            </mc:AlternateContent>
          </w:r>
          <w:r>
            <w:rPr>
              <w:noProof/>
            </w:rPr>
            <w:drawing>
              <wp:anchor distT="0" distB="0" distL="114300" distR="114300" simplePos="0" relativeHeight="251658240" behindDoc="1" locked="0" layoutInCell="1" allowOverlap="1" wp14:anchorId="6823943D" wp14:editId="556D8E91">
                <wp:simplePos x="0" y="0"/>
                <wp:positionH relativeFrom="margin">
                  <wp:align>left</wp:align>
                </wp:positionH>
                <wp:positionV relativeFrom="paragraph">
                  <wp:posOffset>396</wp:posOffset>
                </wp:positionV>
                <wp:extent cx="6292850" cy="832040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292850" cy="832040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b/>
              <w:sz w:val="24"/>
              <w:szCs w:val="24"/>
            </w:rPr>
            <w:br w:type="page"/>
          </w:r>
        </w:p>
        <w:bookmarkStart w:id="0" w:name="_GoBack" w:displacedByCustomXml="next"/>
        <w:bookmarkEnd w:id="0" w:displacedByCustomXml="next"/>
      </w:sdtContent>
    </w:sdt>
    <w:p w14:paraId="2CD60F78" w14:textId="77777777" w:rsidR="007E4E0F" w:rsidRDefault="007E4E0F">
      <w:pPr>
        <w:rPr>
          <w:rFonts w:ascii="Times New Roman" w:eastAsia="Calibri" w:hAnsi="Times New Roman"/>
          <w:b/>
          <w:sz w:val="24"/>
          <w:szCs w:val="24"/>
        </w:rPr>
      </w:pPr>
    </w:p>
    <w:p w14:paraId="3209F81A" w14:textId="49EF1B85" w:rsidR="00127D61" w:rsidRPr="0020389A" w:rsidRDefault="00A204A4" w:rsidP="00914F5A">
      <w:pPr>
        <w:pStyle w:val="NoSpacing"/>
        <w:rPr>
          <w:rFonts w:ascii="Times New Roman" w:hAnsi="Times New Roman"/>
          <w:b/>
          <w:sz w:val="24"/>
          <w:szCs w:val="24"/>
        </w:rPr>
      </w:pPr>
      <w:r w:rsidRPr="0020389A">
        <w:rPr>
          <w:rFonts w:ascii="Times New Roman" w:hAnsi="Times New Roman"/>
          <w:b/>
          <w:sz w:val="24"/>
          <w:szCs w:val="24"/>
        </w:rPr>
        <w:t xml:space="preserve">ARTICLE 1:  </w:t>
      </w:r>
      <w:r w:rsidR="00127D61" w:rsidRPr="0020389A">
        <w:rPr>
          <w:rFonts w:ascii="Times New Roman" w:hAnsi="Times New Roman"/>
          <w:b/>
          <w:sz w:val="24"/>
          <w:szCs w:val="24"/>
        </w:rPr>
        <w:t xml:space="preserve">PARTIES TO THE AGREEMENT </w:t>
      </w:r>
    </w:p>
    <w:p w14:paraId="437FBCD6" w14:textId="77777777" w:rsidR="00A204A4" w:rsidRPr="0020389A" w:rsidRDefault="00A204A4" w:rsidP="00914F5A">
      <w:pPr>
        <w:pStyle w:val="NoSpacing"/>
        <w:rPr>
          <w:rFonts w:ascii="Times New Roman" w:hAnsi="Times New Roman"/>
          <w:b/>
          <w:sz w:val="24"/>
          <w:szCs w:val="24"/>
        </w:rPr>
      </w:pPr>
    </w:p>
    <w:p w14:paraId="167C2AD9" w14:textId="707A7C3A" w:rsidR="00127D61" w:rsidRPr="0020389A" w:rsidRDefault="00127D61" w:rsidP="00914F5A">
      <w:pPr>
        <w:pStyle w:val="NoSpacing"/>
        <w:ind w:firstLine="720"/>
        <w:rPr>
          <w:rFonts w:ascii="Times New Roman" w:hAnsi="Times New Roman"/>
          <w:sz w:val="24"/>
          <w:szCs w:val="24"/>
        </w:rPr>
      </w:pPr>
      <w:r w:rsidRPr="0020389A">
        <w:rPr>
          <w:rFonts w:ascii="Times New Roman" w:hAnsi="Times New Roman"/>
          <w:sz w:val="24"/>
          <w:szCs w:val="24"/>
        </w:rPr>
        <w:t>This Agreement is entered into b</w:t>
      </w:r>
      <w:r w:rsidR="00BC6994" w:rsidRPr="0020389A">
        <w:rPr>
          <w:rFonts w:ascii="Times New Roman" w:hAnsi="Times New Roman"/>
          <w:sz w:val="24"/>
          <w:szCs w:val="24"/>
        </w:rPr>
        <w:t xml:space="preserve">etween the SEIU Local 503, OPEU, hereinafter the </w:t>
      </w:r>
      <w:r w:rsidR="00043681" w:rsidRPr="0020389A">
        <w:rPr>
          <w:rFonts w:ascii="Times New Roman" w:hAnsi="Times New Roman"/>
          <w:sz w:val="24"/>
          <w:szCs w:val="24"/>
        </w:rPr>
        <w:t>Union</w:t>
      </w:r>
      <w:r w:rsidR="00BC6994" w:rsidRPr="0020389A">
        <w:rPr>
          <w:rFonts w:ascii="Times New Roman" w:hAnsi="Times New Roman"/>
          <w:sz w:val="24"/>
          <w:szCs w:val="24"/>
        </w:rPr>
        <w:t xml:space="preserve">, </w:t>
      </w:r>
      <w:r w:rsidRPr="0020389A">
        <w:rPr>
          <w:rFonts w:ascii="Times New Roman" w:hAnsi="Times New Roman"/>
          <w:sz w:val="24"/>
          <w:szCs w:val="24"/>
        </w:rPr>
        <w:t>and Eastern Oregon University</w:t>
      </w:r>
      <w:r w:rsidR="00BC6994" w:rsidRPr="0020389A">
        <w:rPr>
          <w:rFonts w:ascii="Times New Roman" w:hAnsi="Times New Roman"/>
          <w:sz w:val="24"/>
          <w:szCs w:val="24"/>
        </w:rPr>
        <w:t xml:space="preserve"> (EOU)</w:t>
      </w:r>
      <w:r w:rsidRPr="0020389A">
        <w:rPr>
          <w:rFonts w:ascii="Times New Roman" w:hAnsi="Times New Roman"/>
          <w:sz w:val="24"/>
          <w:szCs w:val="24"/>
        </w:rPr>
        <w:t>, Oregon Institute of Technology</w:t>
      </w:r>
      <w:r w:rsidR="00BC6994" w:rsidRPr="0020389A">
        <w:rPr>
          <w:rFonts w:ascii="Times New Roman" w:hAnsi="Times New Roman"/>
          <w:sz w:val="24"/>
          <w:szCs w:val="24"/>
        </w:rPr>
        <w:t xml:space="preserve"> (OIT)</w:t>
      </w:r>
      <w:r w:rsidRPr="0020389A">
        <w:rPr>
          <w:rFonts w:ascii="Times New Roman" w:hAnsi="Times New Roman"/>
          <w:sz w:val="24"/>
          <w:szCs w:val="24"/>
        </w:rPr>
        <w:t>, Oregon State University</w:t>
      </w:r>
      <w:r w:rsidR="00BC6994" w:rsidRPr="0020389A">
        <w:rPr>
          <w:rFonts w:ascii="Times New Roman" w:hAnsi="Times New Roman"/>
          <w:sz w:val="24"/>
          <w:szCs w:val="24"/>
        </w:rPr>
        <w:t xml:space="preserve"> (OSU)</w:t>
      </w:r>
      <w:r w:rsidRPr="0020389A">
        <w:rPr>
          <w:rFonts w:ascii="Times New Roman" w:hAnsi="Times New Roman"/>
          <w:sz w:val="24"/>
          <w:szCs w:val="24"/>
        </w:rPr>
        <w:t>, Portland State University</w:t>
      </w:r>
      <w:r w:rsidR="00BC6994" w:rsidRPr="0020389A">
        <w:rPr>
          <w:rFonts w:ascii="Times New Roman" w:hAnsi="Times New Roman"/>
          <w:sz w:val="24"/>
          <w:szCs w:val="24"/>
        </w:rPr>
        <w:t xml:space="preserve"> (PSU)</w:t>
      </w:r>
      <w:r w:rsidRPr="0020389A">
        <w:rPr>
          <w:rFonts w:ascii="Times New Roman" w:hAnsi="Times New Roman"/>
          <w:sz w:val="24"/>
          <w:szCs w:val="24"/>
        </w:rPr>
        <w:t>, Southern Oregon University</w:t>
      </w:r>
      <w:r w:rsidR="00BC6994" w:rsidRPr="0020389A">
        <w:rPr>
          <w:rFonts w:ascii="Times New Roman" w:hAnsi="Times New Roman"/>
          <w:sz w:val="24"/>
          <w:szCs w:val="24"/>
        </w:rPr>
        <w:t xml:space="preserve"> (SOU)</w:t>
      </w:r>
      <w:r w:rsidRPr="0020389A">
        <w:rPr>
          <w:rFonts w:ascii="Times New Roman" w:hAnsi="Times New Roman"/>
          <w:sz w:val="24"/>
          <w:szCs w:val="24"/>
        </w:rPr>
        <w:t>, University of Oregon</w:t>
      </w:r>
      <w:r w:rsidR="00BC6994" w:rsidRPr="0020389A">
        <w:rPr>
          <w:rFonts w:ascii="Times New Roman" w:hAnsi="Times New Roman"/>
          <w:sz w:val="24"/>
          <w:szCs w:val="24"/>
        </w:rPr>
        <w:t xml:space="preserve"> (UO)</w:t>
      </w:r>
      <w:r w:rsidRPr="0020389A">
        <w:rPr>
          <w:rFonts w:ascii="Times New Roman" w:hAnsi="Times New Roman"/>
          <w:sz w:val="24"/>
          <w:szCs w:val="24"/>
        </w:rPr>
        <w:t>, and Western Oregon University</w:t>
      </w:r>
      <w:r w:rsidR="00BC6994" w:rsidRPr="0020389A">
        <w:rPr>
          <w:rFonts w:ascii="Times New Roman" w:hAnsi="Times New Roman"/>
          <w:sz w:val="24"/>
          <w:szCs w:val="24"/>
        </w:rPr>
        <w:t xml:space="preserve"> (WOU), hereinafter the </w:t>
      </w:r>
      <w:r w:rsidR="00043681" w:rsidRPr="0020389A">
        <w:rPr>
          <w:rFonts w:ascii="Times New Roman" w:hAnsi="Times New Roman"/>
          <w:sz w:val="24"/>
          <w:szCs w:val="24"/>
        </w:rPr>
        <w:t>Employer</w:t>
      </w:r>
      <w:r w:rsidR="00681906" w:rsidRPr="0020389A">
        <w:rPr>
          <w:rFonts w:ascii="Times New Roman" w:hAnsi="Times New Roman"/>
          <w:sz w:val="24"/>
          <w:szCs w:val="24"/>
        </w:rPr>
        <w:t>, the Universities</w:t>
      </w:r>
      <w:r w:rsidR="00CF35B9" w:rsidRPr="0020389A">
        <w:rPr>
          <w:rFonts w:ascii="Times New Roman" w:hAnsi="Times New Roman"/>
          <w:sz w:val="24"/>
          <w:szCs w:val="24"/>
        </w:rPr>
        <w:t>,</w:t>
      </w:r>
      <w:r w:rsidR="00BC6994" w:rsidRPr="0020389A">
        <w:rPr>
          <w:rFonts w:ascii="Times New Roman" w:hAnsi="Times New Roman"/>
          <w:sz w:val="24"/>
          <w:szCs w:val="24"/>
        </w:rPr>
        <w:t xml:space="preserve"> or </w:t>
      </w:r>
      <w:r w:rsidR="00681906" w:rsidRPr="0020389A">
        <w:rPr>
          <w:rFonts w:ascii="Times New Roman" w:hAnsi="Times New Roman"/>
          <w:sz w:val="24"/>
          <w:szCs w:val="24"/>
        </w:rPr>
        <w:t xml:space="preserve">the </w:t>
      </w:r>
      <w:r w:rsidR="00BC6994" w:rsidRPr="0020389A">
        <w:rPr>
          <w:rFonts w:ascii="Times New Roman" w:hAnsi="Times New Roman"/>
          <w:sz w:val="24"/>
          <w:szCs w:val="24"/>
        </w:rPr>
        <w:t>University</w:t>
      </w:r>
      <w:r w:rsidRPr="0020389A">
        <w:rPr>
          <w:rFonts w:ascii="Times New Roman" w:hAnsi="Times New Roman"/>
          <w:sz w:val="24"/>
          <w:szCs w:val="24"/>
        </w:rPr>
        <w:t xml:space="preserve">. </w:t>
      </w:r>
    </w:p>
    <w:p w14:paraId="348476CA" w14:textId="77777777" w:rsidR="00A204A4" w:rsidRPr="0020389A" w:rsidRDefault="00A204A4" w:rsidP="00914F5A">
      <w:pPr>
        <w:pStyle w:val="NoSpacing"/>
        <w:rPr>
          <w:rFonts w:ascii="Times New Roman" w:hAnsi="Times New Roman"/>
          <w:b/>
          <w:sz w:val="24"/>
          <w:szCs w:val="24"/>
        </w:rPr>
      </w:pPr>
    </w:p>
    <w:p w14:paraId="58CDE073" w14:textId="77777777" w:rsidR="003B7BFA" w:rsidRPr="0020389A" w:rsidRDefault="003B7BFA" w:rsidP="00914F5A">
      <w:pPr>
        <w:pStyle w:val="NoSpacing"/>
        <w:rPr>
          <w:rFonts w:ascii="Times New Roman" w:hAnsi="Times New Roman"/>
          <w:b/>
          <w:sz w:val="24"/>
          <w:szCs w:val="24"/>
        </w:rPr>
      </w:pPr>
    </w:p>
    <w:p w14:paraId="6D28770A" w14:textId="77777777" w:rsidR="002C4FDD" w:rsidRPr="0020389A" w:rsidRDefault="002C4FDD" w:rsidP="002C4FDD">
      <w:pPr>
        <w:pStyle w:val="NoSpacing"/>
        <w:rPr>
          <w:rFonts w:ascii="Times New Roman" w:hAnsi="Times New Roman"/>
          <w:b/>
          <w:sz w:val="24"/>
          <w:szCs w:val="24"/>
        </w:rPr>
      </w:pPr>
      <w:r w:rsidRPr="0020389A">
        <w:rPr>
          <w:rFonts w:ascii="Times New Roman" w:hAnsi="Times New Roman"/>
          <w:b/>
          <w:sz w:val="24"/>
          <w:szCs w:val="24"/>
        </w:rPr>
        <w:t xml:space="preserve">ARTICLE 2:  RECOGNITION </w:t>
      </w:r>
    </w:p>
    <w:p w14:paraId="446B9D9D" w14:textId="77777777" w:rsidR="002C4FDD" w:rsidRPr="0020389A" w:rsidRDefault="002C4FDD" w:rsidP="002C4FDD">
      <w:pPr>
        <w:pStyle w:val="NoSpacing"/>
        <w:rPr>
          <w:rFonts w:ascii="Times New Roman" w:hAnsi="Times New Roman"/>
          <w:b/>
          <w:sz w:val="24"/>
          <w:szCs w:val="24"/>
        </w:rPr>
      </w:pPr>
    </w:p>
    <w:p w14:paraId="6F8A67EC" w14:textId="77777777" w:rsidR="002C4FDD" w:rsidRPr="0020389A" w:rsidRDefault="002C4FDD" w:rsidP="002C4FDD">
      <w:pPr>
        <w:pStyle w:val="NoSpacing"/>
        <w:ind w:firstLine="720"/>
        <w:rPr>
          <w:rFonts w:ascii="Times New Roman" w:hAnsi="Times New Roman"/>
          <w:b/>
          <w:sz w:val="24"/>
          <w:szCs w:val="24"/>
        </w:rPr>
      </w:pPr>
      <w:r w:rsidRPr="0020389A">
        <w:rPr>
          <w:rFonts w:ascii="Times New Roman" w:hAnsi="Times New Roman"/>
          <w:b/>
          <w:sz w:val="24"/>
          <w:szCs w:val="24"/>
        </w:rPr>
        <w:t>Section 1.</w:t>
      </w:r>
      <w:r w:rsidRPr="0020389A">
        <w:rPr>
          <w:rFonts w:ascii="Times New Roman" w:hAnsi="Times New Roman"/>
          <w:sz w:val="24"/>
          <w:szCs w:val="24"/>
        </w:rPr>
        <w:t xml:space="preserve">  The Employer recognizes the Union as the exclusive bargaining representative for all classified employees in positions represented by the Union at the universities designated in </w:t>
      </w:r>
      <w:r w:rsidRPr="0020389A">
        <w:rPr>
          <w:rFonts w:ascii="Times New Roman" w:hAnsi="Times New Roman"/>
          <w:sz w:val="24"/>
          <w:szCs w:val="24"/>
          <w:u w:val="single"/>
        </w:rPr>
        <w:t>Article 1 - Parties to the Agreement</w:t>
      </w:r>
      <w:r w:rsidRPr="0020389A">
        <w:rPr>
          <w:rFonts w:ascii="Times New Roman" w:hAnsi="Times New Roman"/>
          <w:sz w:val="24"/>
          <w:szCs w:val="24"/>
        </w:rPr>
        <w:t>, hereinafter referred to as employees or bargaining unit employees.  The Union is also the exclusive bargaining representative for temporary university employees who</w:t>
      </w:r>
      <w:r w:rsidRPr="0020389A">
        <w:rPr>
          <w:rFonts w:ascii="Times New Roman" w:hAnsi="Times New Roman"/>
          <w:b/>
          <w:strike/>
          <w:sz w:val="24"/>
          <w:szCs w:val="24"/>
        </w:rPr>
        <w:t>:</w:t>
      </w:r>
      <w:r w:rsidRPr="0020389A">
        <w:rPr>
          <w:rFonts w:ascii="Times New Roman" w:hAnsi="Times New Roman"/>
          <w:sz w:val="24"/>
          <w:szCs w:val="24"/>
        </w:rPr>
        <w:t xml:space="preserve"> perform work in the various classifications listed in Appendix A of this collective bargaining agreement, have worked an average of four (4) hours or more per week during the most recent calendar quarter, and have a reasonable expectation of continued employment.  This recognition does not apply to employees currently represented by other labor organizations, students who are not classified employees, </w:t>
      </w:r>
      <w:r w:rsidR="00147F93" w:rsidRPr="0020389A">
        <w:rPr>
          <w:rFonts w:ascii="Times New Roman" w:hAnsi="Times New Roman"/>
          <w:sz w:val="24"/>
          <w:szCs w:val="24"/>
        </w:rPr>
        <w:t>campus police officers</w:t>
      </w:r>
      <w:r w:rsidRPr="0020389A">
        <w:rPr>
          <w:rFonts w:ascii="Times New Roman" w:hAnsi="Times New Roman"/>
          <w:sz w:val="24"/>
          <w:szCs w:val="24"/>
        </w:rPr>
        <w:t>, or unclassified, exempt, supervisory, managerial and confidential employees as defined by law or as determined by the Employment Relations Board.</w:t>
      </w:r>
    </w:p>
    <w:p w14:paraId="2BC1CB69" w14:textId="77777777" w:rsidR="002C4FDD" w:rsidRPr="0020389A" w:rsidRDefault="002C4FDD" w:rsidP="002C4FDD">
      <w:pPr>
        <w:pStyle w:val="NoSpacing"/>
        <w:tabs>
          <w:tab w:val="left" w:pos="1440"/>
        </w:tabs>
        <w:rPr>
          <w:rFonts w:ascii="Times New Roman" w:hAnsi="Times New Roman"/>
          <w:b/>
          <w:sz w:val="24"/>
          <w:szCs w:val="24"/>
        </w:rPr>
      </w:pPr>
    </w:p>
    <w:p w14:paraId="44A54C97" w14:textId="6AAD33E1" w:rsidR="002C4FDD" w:rsidRPr="0020389A" w:rsidRDefault="002C4FDD" w:rsidP="002C4FDD">
      <w:pPr>
        <w:pStyle w:val="NoSpacing"/>
        <w:ind w:firstLine="720"/>
        <w:rPr>
          <w:rFonts w:ascii="Times New Roman" w:hAnsi="Times New Roman"/>
          <w:b/>
          <w:sz w:val="24"/>
          <w:szCs w:val="24"/>
        </w:rPr>
      </w:pPr>
      <w:r w:rsidRPr="0020389A">
        <w:rPr>
          <w:rFonts w:ascii="Times New Roman" w:hAnsi="Times New Roman"/>
          <w:b/>
          <w:sz w:val="24"/>
          <w:szCs w:val="24"/>
        </w:rPr>
        <w:t>Section 2(A).</w:t>
      </w:r>
      <w:r w:rsidRPr="0020389A">
        <w:rPr>
          <w:rFonts w:ascii="Times New Roman" w:hAnsi="Times New Roman"/>
          <w:sz w:val="24"/>
          <w:szCs w:val="24"/>
        </w:rPr>
        <w:t xml:space="preserve">  When the Employer intends to exclude a filled bargaining unit position based on supervisory, confidential, managerial, or other unclassified status, the Employer agrees to provide the Union and the affected employee(s) with no less than thirty (30) calendar days written notice of such intent.  Such notice shall include the basis for the exclusion and a copy of the current position description, including a statement of the specific duties of the position supporting the change in status.  The employee may elect to exercise </w:t>
      </w:r>
      <w:r w:rsidR="002A2E41" w:rsidRPr="0020389A">
        <w:rPr>
          <w:rFonts w:ascii="Times New Roman" w:hAnsi="Times New Roman"/>
          <w:sz w:val="24"/>
          <w:szCs w:val="24"/>
        </w:rPr>
        <w:t>the employee’s</w:t>
      </w:r>
      <w:r w:rsidRPr="0020389A">
        <w:rPr>
          <w:rFonts w:ascii="Times New Roman" w:hAnsi="Times New Roman"/>
          <w:sz w:val="24"/>
          <w:szCs w:val="24"/>
        </w:rPr>
        <w:t xml:space="preserve"> layoff rights under </w:t>
      </w:r>
      <w:r w:rsidRPr="0020389A">
        <w:rPr>
          <w:rFonts w:ascii="Times New Roman" w:hAnsi="Times New Roman"/>
          <w:sz w:val="24"/>
          <w:szCs w:val="24"/>
          <w:u w:val="single"/>
        </w:rPr>
        <w:t xml:space="preserve">Article </w:t>
      </w:r>
      <w:r w:rsidR="00221E2B" w:rsidRPr="0020389A">
        <w:rPr>
          <w:rFonts w:ascii="Times New Roman" w:hAnsi="Times New Roman"/>
          <w:sz w:val="24"/>
          <w:szCs w:val="24"/>
          <w:u w:val="single"/>
        </w:rPr>
        <w:t xml:space="preserve">44 </w:t>
      </w:r>
      <w:r w:rsidRPr="0020389A">
        <w:rPr>
          <w:rFonts w:ascii="Times New Roman" w:hAnsi="Times New Roman"/>
          <w:sz w:val="24"/>
          <w:szCs w:val="24"/>
          <w:u w:val="single"/>
        </w:rPr>
        <w:t>- Layoff</w:t>
      </w:r>
      <w:r w:rsidRPr="0020389A">
        <w:rPr>
          <w:rFonts w:ascii="Times New Roman" w:hAnsi="Times New Roman"/>
          <w:sz w:val="24"/>
          <w:szCs w:val="24"/>
        </w:rPr>
        <w:t xml:space="preserve">, Section 12.  If the employee elects to exercise layoff rights, the layoff will not be effective prior to the end of the thirty (30)-day notice period.  If the Employer decides during the thirty (30)-day notice period not to proceed with the exclusion and the position is not otherwise eliminated, the employee shall remain in the position. The effective date of the exclusion remains unchanged. </w:t>
      </w:r>
    </w:p>
    <w:p w14:paraId="147827B5" w14:textId="77777777" w:rsidR="002C4FDD" w:rsidRPr="0020389A" w:rsidRDefault="002C4FDD" w:rsidP="002C4FDD">
      <w:pPr>
        <w:pStyle w:val="NoSpacing"/>
        <w:tabs>
          <w:tab w:val="left" w:pos="1440"/>
        </w:tabs>
        <w:ind w:firstLine="720"/>
        <w:rPr>
          <w:rFonts w:ascii="Times New Roman" w:hAnsi="Times New Roman"/>
          <w:sz w:val="24"/>
          <w:szCs w:val="24"/>
        </w:rPr>
      </w:pPr>
    </w:p>
    <w:p w14:paraId="6097FEFA" w14:textId="77777777" w:rsidR="002C4FDD" w:rsidRPr="0020389A" w:rsidRDefault="002C4FDD" w:rsidP="002C4FDD">
      <w:pPr>
        <w:pStyle w:val="NoSpacing"/>
        <w:tabs>
          <w:tab w:val="left" w:pos="1440"/>
        </w:tabs>
        <w:ind w:firstLine="720"/>
        <w:rPr>
          <w:rFonts w:ascii="Times New Roman" w:hAnsi="Times New Roman"/>
          <w:sz w:val="24"/>
          <w:szCs w:val="24"/>
        </w:rPr>
      </w:pPr>
      <w:r w:rsidRPr="0020389A">
        <w:rPr>
          <w:rFonts w:ascii="Times New Roman" w:hAnsi="Times New Roman"/>
          <w:sz w:val="24"/>
          <w:szCs w:val="24"/>
        </w:rPr>
        <w:t xml:space="preserve">Within thirty (30) calendar days of the date of the Employer’s notice, the Union shall notify the Employer, in writing, of any comments it has regarding the exclusion including specific information regarding the reason(s) for the challenge. </w:t>
      </w:r>
    </w:p>
    <w:p w14:paraId="421DADD0" w14:textId="77777777" w:rsidR="002C4FDD" w:rsidRPr="0020389A" w:rsidRDefault="002C4FDD" w:rsidP="002C4FDD">
      <w:pPr>
        <w:pStyle w:val="NoSpacing"/>
        <w:tabs>
          <w:tab w:val="left" w:pos="1440"/>
        </w:tabs>
        <w:ind w:firstLine="720"/>
        <w:rPr>
          <w:rFonts w:ascii="Times New Roman" w:hAnsi="Times New Roman"/>
          <w:sz w:val="24"/>
          <w:szCs w:val="24"/>
        </w:rPr>
      </w:pPr>
    </w:p>
    <w:p w14:paraId="07A1DB1C" w14:textId="77777777" w:rsidR="002C4FDD" w:rsidRPr="0020389A" w:rsidRDefault="002C4FDD" w:rsidP="002C4FDD">
      <w:pPr>
        <w:pStyle w:val="NoSpacing"/>
        <w:tabs>
          <w:tab w:val="left" w:pos="1440"/>
        </w:tabs>
        <w:ind w:firstLine="720"/>
        <w:rPr>
          <w:rFonts w:ascii="Times New Roman" w:hAnsi="Times New Roman"/>
          <w:sz w:val="24"/>
          <w:szCs w:val="24"/>
        </w:rPr>
      </w:pPr>
      <w:r w:rsidRPr="0020389A">
        <w:rPr>
          <w:rFonts w:ascii="Times New Roman" w:hAnsi="Times New Roman"/>
          <w:sz w:val="24"/>
          <w:szCs w:val="24"/>
        </w:rPr>
        <w:t xml:space="preserve">The Employer shall respond in writing within thirty (30) calendar days to the Union’s challenge and indicate whether it intends to continue with the exclusion of the position. </w:t>
      </w:r>
    </w:p>
    <w:p w14:paraId="675F6CC7" w14:textId="77777777" w:rsidR="002C4FDD" w:rsidRPr="0020389A" w:rsidRDefault="002C4FDD" w:rsidP="002C4FDD">
      <w:pPr>
        <w:pStyle w:val="NoSpacing"/>
        <w:tabs>
          <w:tab w:val="left" w:pos="1440"/>
        </w:tabs>
        <w:ind w:firstLine="720"/>
        <w:rPr>
          <w:rFonts w:ascii="Times New Roman" w:hAnsi="Times New Roman"/>
          <w:sz w:val="24"/>
          <w:szCs w:val="24"/>
        </w:rPr>
      </w:pPr>
    </w:p>
    <w:p w14:paraId="52DD038E" w14:textId="77777777" w:rsidR="002C4FDD" w:rsidRPr="0020389A" w:rsidRDefault="002C4FDD" w:rsidP="002C4FDD">
      <w:pPr>
        <w:pStyle w:val="NoSpacing"/>
        <w:tabs>
          <w:tab w:val="left" w:pos="1440"/>
        </w:tabs>
        <w:ind w:firstLine="720"/>
        <w:rPr>
          <w:rFonts w:ascii="Times New Roman" w:hAnsi="Times New Roman"/>
          <w:sz w:val="24"/>
          <w:szCs w:val="24"/>
        </w:rPr>
      </w:pPr>
      <w:r w:rsidRPr="0020389A">
        <w:rPr>
          <w:rFonts w:ascii="Times New Roman" w:hAnsi="Times New Roman"/>
          <w:sz w:val="24"/>
          <w:szCs w:val="24"/>
        </w:rPr>
        <w:t xml:space="preserve">Upon request of either party, the Union and the Employer shall meet at a mutually agreed time within the initial thirty (30)-day period to discuss the exclusion(s). </w:t>
      </w:r>
    </w:p>
    <w:p w14:paraId="03DE42B2" w14:textId="77777777" w:rsidR="002C4FDD" w:rsidRPr="0020389A" w:rsidRDefault="002C4FDD" w:rsidP="002C4FDD">
      <w:pPr>
        <w:pStyle w:val="NoSpacing"/>
        <w:rPr>
          <w:rFonts w:ascii="Times New Roman" w:hAnsi="Times New Roman"/>
          <w:sz w:val="24"/>
          <w:szCs w:val="24"/>
        </w:rPr>
      </w:pPr>
    </w:p>
    <w:p w14:paraId="00B14D8E" w14:textId="77777777" w:rsidR="002C4FDD" w:rsidRPr="0020389A" w:rsidRDefault="002C4FDD" w:rsidP="002C4FDD">
      <w:pPr>
        <w:pStyle w:val="NoSpacing"/>
        <w:rPr>
          <w:rFonts w:ascii="Times New Roman" w:hAnsi="Times New Roman"/>
          <w:sz w:val="24"/>
          <w:szCs w:val="24"/>
        </w:rPr>
      </w:pPr>
      <w:r w:rsidRPr="0020389A">
        <w:rPr>
          <w:rFonts w:ascii="Times New Roman" w:hAnsi="Times New Roman"/>
          <w:sz w:val="24"/>
          <w:szCs w:val="24"/>
        </w:rPr>
        <w:lastRenderedPageBreak/>
        <w:tab/>
      </w:r>
      <w:r w:rsidRPr="0020389A">
        <w:rPr>
          <w:rFonts w:ascii="Times New Roman" w:hAnsi="Times New Roman"/>
          <w:b/>
          <w:sz w:val="24"/>
          <w:szCs w:val="24"/>
        </w:rPr>
        <w:t xml:space="preserve">(B)  </w:t>
      </w:r>
      <w:r w:rsidRPr="0020389A">
        <w:rPr>
          <w:rFonts w:ascii="Times New Roman" w:hAnsi="Times New Roman"/>
          <w:sz w:val="24"/>
          <w:szCs w:val="24"/>
        </w:rPr>
        <w:t>If the Union decides to challenge an excluded position(s), it will provide written notice to the Employer.  Such notice shall include specific information regarding the reason(s) for the challenge.</w:t>
      </w:r>
    </w:p>
    <w:p w14:paraId="2CF8FE7A" w14:textId="77777777" w:rsidR="002C4FDD" w:rsidRPr="0020389A" w:rsidRDefault="002C4FDD" w:rsidP="002C4FDD">
      <w:pPr>
        <w:pStyle w:val="NoSpacing"/>
        <w:rPr>
          <w:rFonts w:ascii="Times New Roman" w:hAnsi="Times New Roman"/>
          <w:sz w:val="24"/>
          <w:szCs w:val="24"/>
        </w:rPr>
      </w:pPr>
      <w:r w:rsidRPr="0020389A">
        <w:rPr>
          <w:rFonts w:ascii="Times New Roman" w:hAnsi="Times New Roman"/>
          <w:sz w:val="24"/>
          <w:szCs w:val="24"/>
        </w:rPr>
        <w:tab/>
      </w:r>
    </w:p>
    <w:p w14:paraId="67476982" w14:textId="77777777" w:rsidR="002C4FDD" w:rsidRPr="0020389A" w:rsidRDefault="002C4FDD" w:rsidP="002C4FDD">
      <w:pPr>
        <w:pStyle w:val="NoSpacing"/>
        <w:ind w:firstLine="720"/>
        <w:rPr>
          <w:rFonts w:ascii="Times New Roman" w:hAnsi="Times New Roman"/>
          <w:sz w:val="24"/>
          <w:szCs w:val="24"/>
        </w:rPr>
      </w:pPr>
      <w:r w:rsidRPr="0020389A">
        <w:rPr>
          <w:rFonts w:ascii="Times New Roman" w:hAnsi="Times New Roman"/>
          <w:sz w:val="24"/>
          <w:szCs w:val="24"/>
        </w:rPr>
        <w:t xml:space="preserve">The Employer shall respond in writing regarding whether it intends to continue to exclude the position within thirty (30) calendar days of the Union’s notice.  Such notice shall include specific information regarding the Employer’s reason for continuing the exclusion(s).  </w:t>
      </w:r>
    </w:p>
    <w:p w14:paraId="39A787BE" w14:textId="77777777" w:rsidR="002C4FDD" w:rsidRPr="0020389A" w:rsidRDefault="002C4FDD" w:rsidP="002C4FDD">
      <w:pPr>
        <w:pStyle w:val="NoSpacing"/>
        <w:rPr>
          <w:rFonts w:ascii="Times New Roman" w:hAnsi="Times New Roman"/>
          <w:sz w:val="24"/>
          <w:szCs w:val="24"/>
        </w:rPr>
      </w:pPr>
      <w:r w:rsidRPr="0020389A">
        <w:rPr>
          <w:rFonts w:ascii="Times New Roman" w:hAnsi="Times New Roman"/>
          <w:sz w:val="24"/>
          <w:szCs w:val="24"/>
        </w:rPr>
        <w:tab/>
      </w:r>
    </w:p>
    <w:p w14:paraId="6B0F4835" w14:textId="77777777" w:rsidR="002C4FDD" w:rsidRPr="0020389A" w:rsidRDefault="002C4FDD" w:rsidP="002C4FDD">
      <w:pPr>
        <w:pStyle w:val="NoSpacing"/>
        <w:ind w:firstLine="720"/>
        <w:rPr>
          <w:rFonts w:ascii="Times New Roman" w:hAnsi="Times New Roman"/>
          <w:sz w:val="24"/>
          <w:szCs w:val="24"/>
        </w:rPr>
      </w:pPr>
      <w:r w:rsidRPr="0020389A">
        <w:rPr>
          <w:rFonts w:ascii="Times New Roman" w:hAnsi="Times New Roman"/>
          <w:sz w:val="24"/>
          <w:szCs w:val="24"/>
        </w:rPr>
        <w:t xml:space="preserve">Upon request of either party, the Union and the Employer shall meet at a mutually agreed time within such thirty (30)-day period to discuss the </w:t>
      </w:r>
      <w:r w:rsidR="00147F93" w:rsidRPr="0020389A">
        <w:rPr>
          <w:rFonts w:ascii="Times New Roman" w:hAnsi="Times New Roman"/>
          <w:sz w:val="24"/>
          <w:szCs w:val="24"/>
        </w:rPr>
        <w:t>exclusions.</w:t>
      </w:r>
    </w:p>
    <w:p w14:paraId="4451FE55" w14:textId="77777777" w:rsidR="002C4FDD" w:rsidRPr="0020389A" w:rsidRDefault="002C4FDD" w:rsidP="002C4FDD">
      <w:pPr>
        <w:pStyle w:val="NoSpacing"/>
        <w:ind w:firstLine="720"/>
        <w:rPr>
          <w:rFonts w:ascii="Times New Roman" w:hAnsi="Times New Roman"/>
          <w:b/>
          <w:sz w:val="24"/>
          <w:szCs w:val="24"/>
        </w:rPr>
      </w:pPr>
    </w:p>
    <w:p w14:paraId="1896DE12" w14:textId="77777777" w:rsidR="002C4FDD" w:rsidRPr="0020389A" w:rsidRDefault="002C4FDD" w:rsidP="002C4FDD">
      <w:pPr>
        <w:pStyle w:val="NoSpacing"/>
        <w:ind w:firstLine="720"/>
        <w:rPr>
          <w:rFonts w:ascii="Times New Roman" w:hAnsi="Times New Roman"/>
          <w:sz w:val="24"/>
          <w:szCs w:val="24"/>
        </w:rPr>
      </w:pPr>
      <w:r w:rsidRPr="0020389A">
        <w:rPr>
          <w:rFonts w:ascii="Times New Roman" w:hAnsi="Times New Roman"/>
          <w:b/>
          <w:sz w:val="24"/>
          <w:szCs w:val="24"/>
        </w:rPr>
        <w:t>(C)</w:t>
      </w:r>
      <w:r w:rsidRPr="0020389A">
        <w:rPr>
          <w:rFonts w:ascii="Times New Roman" w:hAnsi="Times New Roman"/>
          <w:sz w:val="24"/>
          <w:szCs w:val="24"/>
        </w:rPr>
        <w:t xml:space="preserve">  All deadlines may be extended by mutual agreement. </w:t>
      </w:r>
    </w:p>
    <w:p w14:paraId="6ED20E2F" w14:textId="77777777" w:rsidR="002C4FDD" w:rsidRPr="0020389A" w:rsidRDefault="002C4FDD" w:rsidP="002C4FDD">
      <w:pPr>
        <w:pStyle w:val="NoSpacing"/>
        <w:rPr>
          <w:rFonts w:ascii="Times New Roman" w:hAnsi="Times New Roman"/>
          <w:sz w:val="24"/>
          <w:szCs w:val="24"/>
        </w:rPr>
      </w:pPr>
      <w:r w:rsidRPr="0020389A">
        <w:rPr>
          <w:rFonts w:ascii="Times New Roman" w:hAnsi="Times New Roman"/>
          <w:sz w:val="24"/>
          <w:szCs w:val="24"/>
        </w:rPr>
        <w:tab/>
      </w:r>
    </w:p>
    <w:p w14:paraId="0B772361" w14:textId="77777777" w:rsidR="002C4FDD" w:rsidRPr="0020389A" w:rsidRDefault="002C4FDD" w:rsidP="002C4FDD">
      <w:pPr>
        <w:pStyle w:val="NoSpacing"/>
        <w:ind w:firstLine="720"/>
        <w:rPr>
          <w:rFonts w:ascii="Times New Roman" w:hAnsi="Times New Roman"/>
          <w:sz w:val="24"/>
          <w:szCs w:val="24"/>
        </w:rPr>
      </w:pPr>
      <w:r w:rsidRPr="0020389A">
        <w:rPr>
          <w:rFonts w:ascii="Times New Roman" w:hAnsi="Times New Roman"/>
          <w:b/>
          <w:sz w:val="24"/>
          <w:szCs w:val="24"/>
        </w:rPr>
        <w:t xml:space="preserve">(D)  </w:t>
      </w:r>
      <w:r w:rsidRPr="0020389A">
        <w:rPr>
          <w:rFonts w:ascii="Times New Roman" w:hAnsi="Times New Roman"/>
          <w:sz w:val="24"/>
          <w:szCs w:val="24"/>
        </w:rPr>
        <w:t>The Union agrees not to file any unit clarification petition with the Employment Relations Board with regard to any position excluded by the Employer until after all timelines, and any extensions, in this Section have been exhausted.</w:t>
      </w:r>
    </w:p>
    <w:p w14:paraId="7494EEEA" w14:textId="77777777" w:rsidR="002C4FDD" w:rsidRPr="0020389A" w:rsidRDefault="002C4FDD" w:rsidP="002C4FDD">
      <w:pPr>
        <w:pStyle w:val="NoSpacing"/>
        <w:ind w:firstLine="720"/>
        <w:rPr>
          <w:rFonts w:ascii="Times New Roman" w:hAnsi="Times New Roman"/>
          <w:b/>
          <w:sz w:val="24"/>
          <w:szCs w:val="24"/>
        </w:rPr>
      </w:pPr>
    </w:p>
    <w:p w14:paraId="109E8D6F" w14:textId="120CD905" w:rsidR="002C4FDD" w:rsidRPr="0020389A" w:rsidRDefault="002C4FDD" w:rsidP="002C4FDD">
      <w:pPr>
        <w:pStyle w:val="NoSpacing"/>
        <w:ind w:firstLine="720"/>
        <w:rPr>
          <w:rFonts w:ascii="Times New Roman" w:hAnsi="Times New Roman"/>
          <w:sz w:val="24"/>
          <w:szCs w:val="24"/>
        </w:rPr>
      </w:pPr>
      <w:r w:rsidRPr="0020389A">
        <w:rPr>
          <w:rFonts w:ascii="Times New Roman" w:hAnsi="Times New Roman"/>
          <w:b/>
          <w:sz w:val="24"/>
          <w:szCs w:val="24"/>
        </w:rPr>
        <w:t>(E)</w:t>
      </w:r>
      <w:r w:rsidRPr="0020389A">
        <w:rPr>
          <w:rFonts w:ascii="Times New Roman" w:hAnsi="Times New Roman"/>
          <w:sz w:val="24"/>
          <w:szCs w:val="24"/>
        </w:rPr>
        <w:t xml:space="preserve">  For purposes of this Section, written notice may be provided by e-mail</w:t>
      </w:r>
      <w:r w:rsidR="00375C11" w:rsidRPr="0020389A">
        <w:rPr>
          <w:rFonts w:ascii="Times New Roman" w:hAnsi="Times New Roman"/>
          <w:sz w:val="24"/>
          <w:szCs w:val="24"/>
        </w:rPr>
        <w:t xml:space="preserve"> </w:t>
      </w:r>
      <w:r w:rsidRPr="0020389A">
        <w:rPr>
          <w:rFonts w:ascii="Times New Roman" w:hAnsi="Times New Roman"/>
          <w:sz w:val="24"/>
          <w:szCs w:val="24"/>
        </w:rPr>
        <w:t>within the time frames cited above.  Notices to the Union under this Section will be sent to the Union designee</w:t>
      </w:r>
      <w:r w:rsidR="008C1916" w:rsidRPr="0020389A">
        <w:rPr>
          <w:rFonts w:ascii="Times New Roman" w:hAnsi="Times New Roman"/>
          <w:sz w:val="24"/>
          <w:szCs w:val="24"/>
        </w:rPr>
        <w:t>,</w:t>
      </w:r>
      <w:r w:rsidR="00375C11" w:rsidRPr="0020389A">
        <w:rPr>
          <w:rFonts w:ascii="Times New Roman" w:hAnsi="Times New Roman"/>
          <w:sz w:val="24"/>
          <w:szCs w:val="24"/>
        </w:rPr>
        <w:t xml:space="preserve"> </w:t>
      </w:r>
      <w:r w:rsidRPr="0020389A">
        <w:rPr>
          <w:rFonts w:ascii="Times New Roman" w:hAnsi="Times New Roman"/>
          <w:sz w:val="24"/>
          <w:szCs w:val="24"/>
        </w:rPr>
        <w:t>as specifically provided by the Union</w:t>
      </w:r>
      <w:r w:rsidR="00375C11" w:rsidRPr="0020389A">
        <w:rPr>
          <w:rFonts w:ascii="Times New Roman" w:hAnsi="Times New Roman"/>
          <w:sz w:val="24"/>
          <w:szCs w:val="24"/>
        </w:rPr>
        <w:t xml:space="preserve">, </w:t>
      </w:r>
      <w:r w:rsidRPr="0020389A">
        <w:rPr>
          <w:rFonts w:ascii="Times New Roman" w:hAnsi="Times New Roman"/>
          <w:sz w:val="24"/>
          <w:szCs w:val="24"/>
        </w:rPr>
        <w:t xml:space="preserve">with a copy to the Union’s Local President. </w:t>
      </w:r>
    </w:p>
    <w:p w14:paraId="2DA489B5" w14:textId="77777777" w:rsidR="002C4FDD" w:rsidRPr="0020389A" w:rsidRDefault="002C4FDD" w:rsidP="002C4FDD">
      <w:pPr>
        <w:pStyle w:val="NoSpacing"/>
        <w:rPr>
          <w:rFonts w:ascii="Times New Roman" w:hAnsi="Times New Roman"/>
          <w:b/>
          <w:sz w:val="24"/>
          <w:szCs w:val="24"/>
        </w:rPr>
      </w:pPr>
    </w:p>
    <w:p w14:paraId="1C43A8F1" w14:textId="77777777" w:rsidR="002C4FDD" w:rsidRPr="0020389A" w:rsidRDefault="002C4FDD" w:rsidP="002C4FDD">
      <w:pPr>
        <w:pStyle w:val="NoSpacing"/>
        <w:ind w:firstLine="720"/>
        <w:rPr>
          <w:rFonts w:ascii="Times New Roman" w:hAnsi="Times New Roman"/>
          <w:sz w:val="24"/>
          <w:szCs w:val="24"/>
        </w:rPr>
      </w:pPr>
      <w:r w:rsidRPr="0020389A">
        <w:rPr>
          <w:rFonts w:ascii="Times New Roman" w:hAnsi="Times New Roman"/>
          <w:b/>
          <w:sz w:val="24"/>
          <w:szCs w:val="24"/>
        </w:rPr>
        <w:t>Section 3.</w:t>
      </w:r>
      <w:r w:rsidRPr="0020389A">
        <w:rPr>
          <w:rFonts w:ascii="Times New Roman" w:hAnsi="Times New Roman"/>
          <w:sz w:val="24"/>
          <w:szCs w:val="24"/>
        </w:rPr>
        <w:t xml:space="preserve">  The Employer and the Union have established a single bargaining unit made up of employees at the universities/college designated in </w:t>
      </w:r>
      <w:r w:rsidRPr="0020389A">
        <w:rPr>
          <w:rFonts w:ascii="Times New Roman" w:hAnsi="Times New Roman"/>
          <w:sz w:val="24"/>
          <w:szCs w:val="24"/>
          <w:u w:val="single"/>
        </w:rPr>
        <w:t>Article 1 – Parties to the Agreement</w:t>
      </w:r>
      <w:r w:rsidRPr="0020389A">
        <w:rPr>
          <w:rFonts w:ascii="Times New Roman" w:hAnsi="Times New Roman"/>
          <w:sz w:val="24"/>
          <w:szCs w:val="24"/>
        </w:rPr>
        <w:t xml:space="preserve">. </w:t>
      </w:r>
    </w:p>
    <w:p w14:paraId="6AB4E443" w14:textId="77777777" w:rsidR="002C4FDD" w:rsidRPr="0020389A" w:rsidRDefault="002C4FDD" w:rsidP="002C4FDD">
      <w:pPr>
        <w:pStyle w:val="NoSpacing"/>
        <w:rPr>
          <w:rFonts w:ascii="Times New Roman" w:hAnsi="Times New Roman"/>
          <w:b/>
          <w:sz w:val="24"/>
          <w:szCs w:val="24"/>
        </w:rPr>
      </w:pPr>
    </w:p>
    <w:p w14:paraId="38A5DFD1" w14:textId="77777777" w:rsidR="002C4FDD" w:rsidRPr="0020389A" w:rsidRDefault="002C4FDD" w:rsidP="002C4FDD">
      <w:pPr>
        <w:pStyle w:val="NoSpacing"/>
        <w:ind w:firstLine="720"/>
        <w:rPr>
          <w:rFonts w:ascii="Times New Roman" w:hAnsi="Times New Roman"/>
          <w:sz w:val="24"/>
          <w:szCs w:val="24"/>
        </w:rPr>
      </w:pPr>
      <w:r w:rsidRPr="0020389A">
        <w:rPr>
          <w:rFonts w:ascii="Times New Roman" w:hAnsi="Times New Roman"/>
          <w:b/>
          <w:sz w:val="24"/>
          <w:szCs w:val="24"/>
        </w:rPr>
        <w:t>Section 4.</w:t>
      </w:r>
      <w:r w:rsidRPr="0020389A">
        <w:rPr>
          <w:rFonts w:ascii="Times New Roman" w:hAnsi="Times New Roman"/>
          <w:sz w:val="24"/>
          <w:szCs w:val="24"/>
        </w:rPr>
        <w:t xml:space="preserve">  When there has been a determination of the Employment Relations Board to modify the bargaining unit or when the parties reach mutual agreement to modify, negotiations will be entered into as needed or as required by law. </w:t>
      </w:r>
    </w:p>
    <w:p w14:paraId="4E8829F8" w14:textId="77777777" w:rsidR="002C4FDD" w:rsidRPr="0020389A" w:rsidRDefault="002C4FDD" w:rsidP="002C4FDD">
      <w:pPr>
        <w:pStyle w:val="NoSpacing"/>
        <w:rPr>
          <w:rFonts w:ascii="Times New Roman" w:hAnsi="Times New Roman"/>
          <w:b/>
          <w:sz w:val="24"/>
          <w:szCs w:val="24"/>
        </w:rPr>
      </w:pPr>
    </w:p>
    <w:p w14:paraId="58BEEF27" w14:textId="77777777" w:rsidR="002C4FDD" w:rsidRPr="0020389A" w:rsidRDefault="002C4FDD" w:rsidP="002C4FDD">
      <w:pPr>
        <w:pStyle w:val="NoSpacing"/>
        <w:ind w:firstLine="720"/>
        <w:rPr>
          <w:rFonts w:ascii="Times New Roman" w:hAnsi="Times New Roman"/>
          <w:sz w:val="24"/>
          <w:szCs w:val="24"/>
        </w:rPr>
      </w:pPr>
      <w:r w:rsidRPr="0020389A">
        <w:rPr>
          <w:rFonts w:ascii="Times New Roman" w:hAnsi="Times New Roman"/>
          <w:b/>
          <w:sz w:val="24"/>
          <w:szCs w:val="24"/>
        </w:rPr>
        <w:t>Section 5</w:t>
      </w:r>
      <w:r w:rsidRPr="0020389A">
        <w:rPr>
          <w:rFonts w:ascii="Times New Roman" w:hAnsi="Times New Roman"/>
          <w:sz w:val="24"/>
          <w:szCs w:val="24"/>
        </w:rPr>
        <w:t>(</w:t>
      </w:r>
      <w:r w:rsidRPr="0020389A">
        <w:rPr>
          <w:rFonts w:ascii="Times New Roman" w:hAnsi="Times New Roman"/>
          <w:b/>
          <w:sz w:val="24"/>
          <w:szCs w:val="24"/>
        </w:rPr>
        <w:t>A).</w:t>
      </w:r>
      <w:r w:rsidRPr="0020389A">
        <w:rPr>
          <w:rFonts w:ascii="Times New Roman" w:hAnsi="Times New Roman"/>
          <w:sz w:val="24"/>
          <w:szCs w:val="24"/>
        </w:rPr>
        <w:t xml:space="preserve">  The Employer shall have the sole and exclusive right to fill temporary appointments.  Temporary Appointments shall be used for the purpose of meeting emergency, nonrecurring or short-term workload needs.  Represented temporary appoi</w:t>
      </w:r>
      <w:r w:rsidR="003B7BFA" w:rsidRPr="0020389A">
        <w:rPr>
          <w:rFonts w:ascii="Times New Roman" w:hAnsi="Times New Roman"/>
          <w:sz w:val="24"/>
          <w:szCs w:val="24"/>
        </w:rPr>
        <w:t xml:space="preserve">ntments are defined in Section 1 </w:t>
      </w:r>
      <w:r w:rsidRPr="0020389A">
        <w:rPr>
          <w:rFonts w:ascii="Times New Roman" w:hAnsi="Times New Roman"/>
          <w:sz w:val="24"/>
          <w:szCs w:val="24"/>
        </w:rPr>
        <w:t xml:space="preserve">of this Article.  Employment of a temporary worker shall not exceed the equivalent of six calendar months (1,040 hours) in a twelve-month period, except when the Employer has granted an extension based on the following conditions:  1) the work to be performed continues and is the same work performed as at the time of the initial appointment; and, 2) no other reasonable means exist to get the work done.  In the case of such extensions, the Employer will notify the Union in writing of the extension and specify the circumstances necessitating the extension.  A temporary appointment made to replace a regular employee on leave shall not exceed the period of the leave. </w:t>
      </w:r>
    </w:p>
    <w:p w14:paraId="2FE97FC3" w14:textId="77777777" w:rsidR="002C4FDD" w:rsidRPr="0020389A" w:rsidRDefault="002C4FDD" w:rsidP="002C4FDD">
      <w:pPr>
        <w:pStyle w:val="NoSpacing"/>
        <w:rPr>
          <w:rFonts w:ascii="Times New Roman" w:hAnsi="Times New Roman"/>
          <w:sz w:val="24"/>
          <w:szCs w:val="24"/>
        </w:rPr>
      </w:pPr>
    </w:p>
    <w:p w14:paraId="2BD73874" w14:textId="77777777" w:rsidR="002C4FDD" w:rsidRPr="0020389A" w:rsidRDefault="002C4FDD" w:rsidP="002C4FDD">
      <w:pPr>
        <w:pStyle w:val="NoSpacing"/>
        <w:ind w:firstLine="720"/>
        <w:rPr>
          <w:rFonts w:ascii="Times New Roman" w:hAnsi="Times New Roman"/>
          <w:sz w:val="24"/>
          <w:szCs w:val="24"/>
        </w:rPr>
      </w:pPr>
      <w:r w:rsidRPr="0020389A">
        <w:rPr>
          <w:rFonts w:ascii="Times New Roman" w:hAnsi="Times New Roman"/>
          <w:b/>
          <w:sz w:val="24"/>
          <w:szCs w:val="24"/>
        </w:rPr>
        <w:t>(B)</w:t>
      </w:r>
      <w:r w:rsidRPr="0020389A">
        <w:rPr>
          <w:rFonts w:ascii="Times New Roman" w:hAnsi="Times New Roman"/>
          <w:sz w:val="24"/>
          <w:szCs w:val="24"/>
        </w:rPr>
        <w:t xml:space="preserve">  On a semi-annual basis, each university will provide a written report to the Local President or designee, including the following information for both temporary appointments and employees of temporary agencies (if such information is maintained in that university’s Human Resources Office):  name of employee, department, duration and reason for appointment or employment, and name of temporary agency, if applicable.  The Union agrees to pay reasonable costs associated with providing this information.</w:t>
      </w:r>
    </w:p>
    <w:p w14:paraId="7A9D8118" w14:textId="77777777" w:rsidR="002C4FDD" w:rsidRPr="0020389A" w:rsidRDefault="002C4FDD" w:rsidP="002C4FDD">
      <w:pPr>
        <w:pStyle w:val="NoSpacing"/>
        <w:rPr>
          <w:rFonts w:ascii="Times New Roman" w:hAnsi="Times New Roman"/>
          <w:sz w:val="24"/>
          <w:szCs w:val="24"/>
        </w:rPr>
      </w:pPr>
      <w:r w:rsidRPr="0020389A">
        <w:rPr>
          <w:rFonts w:ascii="Times New Roman" w:hAnsi="Times New Roman"/>
          <w:sz w:val="24"/>
          <w:szCs w:val="24"/>
        </w:rPr>
        <w:lastRenderedPageBreak/>
        <w:t xml:space="preserve"> </w:t>
      </w:r>
    </w:p>
    <w:p w14:paraId="076E7673" w14:textId="77777777" w:rsidR="002C4FDD" w:rsidRPr="0020389A" w:rsidRDefault="002C4FDD" w:rsidP="002C4FDD">
      <w:pPr>
        <w:pStyle w:val="NoSpacing"/>
        <w:ind w:firstLine="720"/>
        <w:rPr>
          <w:rFonts w:ascii="Times New Roman" w:hAnsi="Times New Roman"/>
          <w:sz w:val="24"/>
          <w:szCs w:val="24"/>
        </w:rPr>
      </w:pPr>
      <w:r w:rsidRPr="0020389A">
        <w:rPr>
          <w:rFonts w:ascii="Times New Roman" w:hAnsi="Times New Roman"/>
          <w:b/>
          <w:sz w:val="24"/>
          <w:szCs w:val="24"/>
        </w:rPr>
        <w:t>(C)</w:t>
      </w:r>
      <w:r w:rsidRPr="0020389A">
        <w:rPr>
          <w:rFonts w:ascii="Times New Roman" w:hAnsi="Times New Roman"/>
          <w:sz w:val="24"/>
          <w:szCs w:val="24"/>
        </w:rPr>
        <w:t xml:space="preserve">  Grievances alleging a violation of this Section may be submitted only by the Union directly to the Employer’s President, or designee. </w:t>
      </w:r>
    </w:p>
    <w:p w14:paraId="33C2CFA7" w14:textId="77777777" w:rsidR="00653922" w:rsidRPr="0020389A" w:rsidRDefault="00653922" w:rsidP="00914F5A">
      <w:pPr>
        <w:pStyle w:val="NoSpacing"/>
        <w:rPr>
          <w:rFonts w:ascii="Times New Roman" w:hAnsi="Times New Roman"/>
          <w:sz w:val="24"/>
          <w:szCs w:val="24"/>
        </w:rPr>
      </w:pPr>
    </w:p>
    <w:p w14:paraId="53A50425" w14:textId="77777777" w:rsidR="00A204A4" w:rsidRPr="0020389A" w:rsidRDefault="00A204A4" w:rsidP="00914F5A">
      <w:pPr>
        <w:pStyle w:val="NoSpacing"/>
        <w:rPr>
          <w:rFonts w:ascii="Times New Roman" w:hAnsi="Times New Roman"/>
          <w:sz w:val="24"/>
          <w:szCs w:val="24"/>
        </w:rPr>
      </w:pPr>
    </w:p>
    <w:p w14:paraId="7C9CEE68" w14:textId="77777777" w:rsidR="00127D61" w:rsidRPr="0020389A" w:rsidRDefault="00A204A4" w:rsidP="00914F5A">
      <w:pPr>
        <w:pStyle w:val="NoSpacing"/>
        <w:rPr>
          <w:rFonts w:ascii="Times New Roman" w:hAnsi="Times New Roman"/>
          <w:b/>
          <w:sz w:val="24"/>
          <w:szCs w:val="24"/>
        </w:rPr>
      </w:pPr>
      <w:r w:rsidRPr="0020389A">
        <w:rPr>
          <w:rFonts w:ascii="Times New Roman" w:hAnsi="Times New Roman"/>
          <w:b/>
          <w:sz w:val="24"/>
          <w:szCs w:val="24"/>
        </w:rPr>
        <w:t xml:space="preserve">ARTICLE 3:  </w:t>
      </w:r>
      <w:r w:rsidR="00127D61" w:rsidRPr="0020389A">
        <w:rPr>
          <w:rFonts w:ascii="Times New Roman" w:hAnsi="Times New Roman"/>
          <w:b/>
          <w:sz w:val="24"/>
          <w:szCs w:val="24"/>
        </w:rPr>
        <w:t>SCOPE OF AGREEMENT</w:t>
      </w:r>
    </w:p>
    <w:p w14:paraId="2B730C5C" w14:textId="77777777" w:rsidR="00A204A4" w:rsidRPr="0020389A" w:rsidRDefault="00A204A4" w:rsidP="00914F5A">
      <w:pPr>
        <w:pStyle w:val="NoSpacing"/>
        <w:rPr>
          <w:rFonts w:ascii="Times New Roman" w:hAnsi="Times New Roman"/>
          <w:b/>
          <w:sz w:val="24"/>
          <w:szCs w:val="24"/>
        </w:rPr>
      </w:pPr>
    </w:p>
    <w:p w14:paraId="77ADF392" w14:textId="77777777" w:rsidR="00127D61" w:rsidRPr="0020389A" w:rsidRDefault="00127D61" w:rsidP="00914F5A">
      <w:pPr>
        <w:pStyle w:val="NoSpacing"/>
        <w:ind w:firstLine="720"/>
        <w:rPr>
          <w:rFonts w:ascii="Times New Roman" w:hAnsi="Times New Roman"/>
          <w:sz w:val="24"/>
          <w:szCs w:val="24"/>
        </w:rPr>
      </w:pPr>
      <w:r w:rsidRPr="0020389A">
        <w:rPr>
          <w:rFonts w:ascii="Times New Roman" w:hAnsi="Times New Roman"/>
          <w:b/>
          <w:sz w:val="24"/>
          <w:szCs w:val="24"/>
        </w:rPr>
        <w:t>Section 1.</w:t>
      </w:r>
      <w:r w:rsidR="00914F5A" w:rsidRPr="0020389A">
        <w:rPr>
          <w:rFonts w:ascii="Times New Roman" w:hAnsi="Times New Roman"/>
          <w:sz w:val="24"/>
          <w:szCs w:val="24"/>
        </w:rPr>
        <w:t xml:space="preserve">  </w:t>
      </w:r>
      <w:r w:rsidRPr="0020389A">
        <w:rPr>
          <w:rFonts w:ascii="Times New Roman" w:hAnsi="Times New Roman"/>
          <w:sz w:val="24"/>
          <w:szCs w:val="24"/>
        </w:rPr>
        <w:t xml:space="preserve">This Agreement binds the </w:t>
      </w:r>
      <w:r w:rsidR="00043681" w:rsidRPr="0020389A">
        <w:rPr>
          <w:rFonts w:ascii="Times New Roman" w:hAnsi="Times New Roman"/>
          <w:sz w:val="24"/>
          <w:szCs w:val="24"/>
        </w:rPr>
        <w:t>Union</w:t>
      </w:r>
      <w:r w:rsidRPr="0020389A">
        <w:rPr>
          <w:rFonts w:ascii="Times New Roman" w:hAnsi="Times New Roman"/>
          <w:sz w:val="24"/>
          <w:szCs w:val="24"/>
        </w:rPr>
        <w:t xml:space="preserve">, its bargaining unit members and any person designated by it to act on behalf of the </w:t>
      </w:r>
      <w:r w:rsidR="00043681" w:rsidRPr="0020389A">
        <w:rPr>
          <w:rFonts w:ascii="Times New Roman" w:hAnsi="Times New Roman"/>
          <w:sz w:val="24"/>
          <w:szCs w:val="24"/>
        </w:rPr>
        <w:t>Union</w:t>
      </w:r>
      <w:r w:rsidRPr="0020389A">
        <w:rPr>
          <w:rFonts w:ascii="Times New Roman" w:hAnsi="Times New Roman"/>
          <w:sz w:val="24"/>
          <w:szCs w:val="24"/>
        </w:rPr>
        <w:t xml:space="preserve">.  Likewise, this Agreement binds the </w:t>
      </w:r>
      <w:r w:rsidR="00043681" w:rsidRPr="0020389A">
        <w:rPr>
          <w:rFonts w:ascii="Times New Roman" w:hAnsi="Times New Roman"/>
          <w:sz w:val="24"/>
          <w:szCs w:val="24"/>
        </w:rPr>
        <w:t>Employer</w:t>
      </w:r>
      <w:r w:rsidRPr="0020389A">
        <w:rPr>
          <w:rFonts w:ascii="Times New Roman" w:hAnsi="Times New Roman"/>
          <w:sz w:val="24"/>
          <w:szCs w:val="24"/>
        </w:rPr>
        <w:t xml:space="preserve"> and any person designated to act on behalf of the </w:t>
      </w:r>
      <w:r w:rsidR="00043681" w:rsidRPr="0020389A">
        <w:rPr>
          <w:rFonts w:ascii="Times New Roman" w:hAnsi="Times New Roman"/>
          <w:sz w:val="24"/>
          <w:szCs w:val="24"/>
        </w:rPr>
        <w:t>Employer</w:t>
      </w:r>
      <w:r w:rsidRPr="0020389A">
        <w:rPr>
          <w:rFonts w:ascii="Times New Roman" w:hAnsi="Times New Roman"/>
          <w:sz w:val="24"/>
          <w:szCs w:val="24"/>
        </w:rPr>
        <w:t xml:space="preserve">. </w:t>
      </w:r>
    </w:p>
    <w:p w14:paraId="6766132F" w14:textId="77777777" w:rsidR="00127D61" w:rsidRPr="0020389A" w:rsidRDefault="00127D61" w:rsidP="00914F5A">
      <w:pPr>
        <w:pStyle w:val="NoSpacing"/>
        <w:rPr>
          <w:rFonts w:ascii="Times New Roman" w:hAnsi="Times New Roman"/>
          <w:sz w:val="24"/>
          <w:szCs w:val="24"/>
        </w:rPr>
      </w:pPr>
    </w:p>
    <w:p w14:paraId="51FAE8AF" w14:textId="77777777" w:rsidR="00127D61" w:rsidRPr="0020389A" w:rsidRDefault="00127D61" w:rsidP="00914F5A">
      <w:pPr>
        <w:pStyle w:val="NoSpacing"/>
        <w:ind w:firstLine="720"/>
        <w:rPr>
          <w:rFonts w:ascii="Times New Roman" w:hAnsi="Times New Roman"/>
          <w:sz w:val="24"/>
          <w:szCs w:val="24"/>
        </w:rPr>
      </w:pPr>
      <w:r w:rsidRPr="0020389A">
        <w:rPr>
          <w:rFonts w:ascii="Times New Roman" w:hAnsi="Times New Roman"/>
          <w:b/>
          <w:sz w:val="24"/>
          <w:szCs w:val="24"/>
        </w:rPr>
        <w:t>Section 2.</w:t>
      </w:r>
      <w:r w:rsidR="00914F5A" w:rsidRPr="0020389A">
        <w:rPr>
          <w:rFonts w:ascii="Times New Roman" w:hAnsi="Times New Roman"/>
          <w:sz w:val="24"/>
          <w:szCs w:val="24"/>
        </w:rPr>
        <w:t xml:space="preserve">  </w:t>
      </w:r>
      <w:r w:rsidRPr="0020389A">
        <w:rPr>
          <w:rFonts w:ascii="Times New Roman" w:hAnsi="Times New Roman"/>
          <w:sz w:val="24"/>
          <w:szCs w:val="24"/>
        </w:rPr>
        <w:t xml:space="preserve">This Agreement supersedes all prior collective bargaining agreements and letters of agreement negotiated between the </w:t>
      </w:r>
      <w:r w:rsidR="00043681" w:rsidRPr="0020389A">
        <w:rPr>
          <w:rFonts w:ascii="Times New Roman" w:hAnsi="Times New Roman"/>
          <w:sz w:val="24"/>
          <w:szCs w:val="24"/>
        </w:rPr>
        <w:t>Union</w:t>
      </w:r>
      <w:r w:rsidRPr="0020389A">
        <w:rPr>
          <w:rFonts w:ascii="Times New Roman" w:hAnsi="Times New Roman"/>
          <w:sz w:val="24"/>
          <w:szCs w:val="24"/>
        </w:rPr>
        <w:t xml:space="preserve"> and the Universit</w:t>
      </w:r>
      <w:r w:rsidR="00147F93" w:rsidRPr="0020389A">
        <w:rPr>
          <w:rFonts w:ascii="Times New Roman" w:hAnsi="Times New Roman"/>
          <w:sz w:val="24"/>
          <w:szCs w:val="24"/>
        </w:rPr>
        <w:t>ies</w:t>
      </w:r>
      <w:r w:rsidRPr="0020389A">
        <w:rPr>
          <w:rFonts w:ascii="Times New Roman" w:hAnsi="Times New Roman"/>
          <w:sz w:val="24"/>
          <w:szCs w:val="24"/>
        </w:rPr>
        <w:t>.</w:t>
      </w:r>
      <w:r w:rsidR="004947F4" w:rsidRPr="0020389A">
        <w:rPr>
          <w:rFonts w:ascii="Times New Roman" w:hAnsi="Times New Roman"/>
          <w:sz w:val="24"/>
          <w:szCs w:val="24"/>
        </w:rPr>
        <w:t xml:space="preserve"> </w:t>
      </w:r>
    </w:p>
    <w:p w14:paraId="21BD7005" w14:textId="77777777" w:rsidR="00A204A4" w:rsidRPr="0020389A" w:rsidRDefault="00A204A4" w:rsidP="00914F5A">
      <w:pPr>
        <w:pStyle w:val="NoSpacing"/>
        <w:rPr>
          <w:rFonts w:ascii="Times New Roman" w:hAnsi="Times New Roman"/>
          <w:sz w:val="24"/>
          <w:szCs w:val="24"/>
        </w:rPr>
      </w:pPr>
    </w:p>
    <w:p w14:paraId="7B7F3F9D" w14:textId="77777777" w:rsidR="00A204A4" w:rsidRPr="0020389A" w:rsidRDefault="00A204A4" w:rsidP="00914F5A">
      <w:pPr>
        <w:pStyle w:val="NoSpacing"/>
        <w:rPr>
          <w:rFonts w:ascii="Times New Roman" w:hAnsi="Times New Roman"/>
          <w:sz w:val="24"/>
          <w:szCs w:val="24"/>
        </w:rPr>
      </w:pPr>
    </w:p>
    <w:p w14:paraId="5BB85508" w14:textId="77777777" w:rsidR="008C4B38" w:rsidRPr="0020389A" w:rsidRDefault="008C4B38" w:rsidP="008C4B38">
      <w:pPr>
        <w:spacing w:line="276" w:lineRule="auto"/>
        <w:rPr>
          <w:rFonts w:ascii="Times New Roman" w:hAnsi="Times New Roman"/>
          <w:sz w:val="24"/>
          <w:szCs w:val="24"/>
        </w:rPr>
      </w:pPr>
      <w:r w:rsidRPr="0020389A">
        <w:rPr>
          <w:rFonts w:ascii="Times New Roman" w:hAnsi="Times New Roman"/>
          <w:b/>
          <w:sz w:val="24"/>
          <w:szCs w:val="24"/>
        </w:rPr>
        <w:t>ARTICLE 4:  TERM OF AGREEMENT</w:t>
      </w:r>
    </w:p>
    <w:p w14:paraId="49A2FC6E" w14:textId="77777777" w:rsidR="008C4B38" w:rsidRPr="0020389A" w:rsidRDefault="008C4B38" w:rsidP="008C4B38">
      <w:pPr>
        <w:spacing w:line="276" w:lineRule="auto"/>
        <w:ind w:firstLine="720"/>
        <w:rPr>
          <w:rFonts w:ascii="Times New Roman" w:hAnsi="Times New Roman"/>
          <w:sz w:val="24"/>
          <w:szCs w:val="24"/>
        </w:rPr>
      </w:pPr>
    </w:p>
    <w:p w14:paraId="0E796886" w14:textId="14CA031D" w:rsidR="00FC62A7" w:rsidRPr="0020389A" w:rsidRDefault="00FC62A7" w:rsidP="00FC62A7">
      <w:pPr>
        <w:autoSpaceDE w:val="0"/>
        <w:autoSpaceDN w:val="0"/>
        <w:ind w:left="120" w:right="183" w:firstLine="720"/>
        <w:rPr>
          <w:rFonts w:ascii="Times New Roman" w:hAnsi="Times New Roman"/>
          <w:sz w:val="24"/>
          <w:szCs w:val="24"/>
        </w:rPr>
      </w:pPr>
      <w:r w:rsidRPr="0020389A">
        <w:rPr>
          <w:rFonts w:ascii="Times New Roman" w:hAnsi="Times New Roman"/>
          <w:b/>
          <w:sz w:val="24"/>
          <w:szCs w:val="24"/>
        </w:rPr>
        <w:t xml:space="preserve">Section 1. </w:t>
      </w:r>
      <w:r w:rsidRPr="0020389A">
        <w:rPr>
          <w:rFonts w:ascii="Times New Roman" w:hAnsi="Times New Roman"/>
          <w:sz w:val="24"/>
          <w:szCs w:val="24"/>
        </w:rPr>
        <w:t>This Agreement shall become effective the first day of the first month following ratification by the Parties and expires June 30, 2026, except where specifically stated otherwise in this Agreement.</w:t>
      </w:r>
    </w:p>
    <w:p w14:paraId="62AB9E64" w14:textId="77777777" w:rsidR="00FC62A7" w:rsidRPr="0020389A" w:rsidRDefault="00FC62A7" w:rsidP="00FC62A7">
      <w:pPr>
        <w:autoSpaceDE w:val="0"/>
        <w:autoSpaceDN w:val="0"/>
        <w:rPr>
          <w:rFonts w:ascii="Times New Roman" w:hAnsi="Times New Roman"/>
          <w:sz w:val="24"/>
          <w:szCs w:val="24"/>
        </w:rPr>
      </w:pPr>
    </w:p>
    <w:p w14:paraId="55354984" w14:textId="475972E5" w:rsidR="00FC62A7" w:rsidRPr="0020389A" w:rsidRDefault="00FC62A7" w:rsidP="00FC62A7">
      <w:pPr>
        <w:autoSpaceDE w:val="0"/>
        <w:autoSpaceDN w:val="0"/>
        <w:ind w:left="120" w:right="322" w:firstLine="720"/>
        <w:rPr>
          <w:rFonts w:ascii="Times New Roman" w:hAnsi="Times New Roman"/>
          <w:sz w:val="24"/>
          <w:szCs w:val="24"/>
        </w:rPr>
      </w:pPr>
      <w:r w:rsidRPr="0020389A">
        <w:rPr>
          <w:rFonts w:ascii="Times New Roman" w:hAnsi="Times New Roman"/>
          <w:b/>
          <w:sz w:val="24"/>
          <w:szCs w:val="24"/>
        </w:rPr>
        <w:t xml:space="preserve">Section 2. </w:t>
      </w:r>
      <w:r w:rsidRPr="0020389A">
        <w:rPr>
          <w:rFonts w:ascii="Times New Roman" w:hAnsi="Times New Roman"/>
          <w:sz w:val="24"/>
          <w:szCs w:val="24"/>
        </w:rPr>
        <w:t>Either party may give written notice during the period of October—November 15, 2025 of its desire to negotiate a successor Agreement. Such negotiations shall commence with an exchange of written proposals by the parties no later than February 1, 2026.</w:t>
      </w:r>
    </w:p>
    <w:p w14:paraId="08E6E612" w14:textId="77777777" w:rsidR="00FC62A7" w:rsidRPr="0020389A" w:rsidRDefault="00FC62A7" w:rsidP="00FC62A7">
      <w:pPr>
        <w:autoSpaceDE w:val="0"/>
        <w:autoSpaceDN w:val="0"/>
        <w:ind w:left="120" w:right="322" w:firstLine="720"/>
        <w:rPr>
          <w:rFonts w:ascii="Times New Roman" w:hAnsi="Times New Roman"/>
          <w:sz w:val="24"/>
          <w:szCs w:val="24"/>
        </w:rPr>
      </w:pPr>
    </w:p>
    <w:p w14:paraId="78523B19" w14:textId="7E9C5DB9" w:rsidR="00FC62A7" w:rsidRPr="0020389A" w:rsidRDefault="00FC62A7" w:rsidP="00FC62A7">
      <w:pPr>
        <w:pBdr>
          <w:top w:val="nil"/>
          <w:left w:val="nil"/>
          <w:bottom w:val="nil"/>
          <w:right w:val="nil"/>
          <w:between w:val="nil"/>
        </w:pBdr>
        <w:ind w:firstLine="720"/>
        <w:rPr>
          <w:ins w:id="1" w:author="Brian Caufield" w:date="2021-04-07T12:40:00Z"/>
          <w:rFonts w:ascii="Times New Roman" w:hAnsi="Times New Roman"/>
          <w:color w:val="000000"/>
          <w:sz w:val="24"/>
          <w:szCs w:val="24"/>
        </w:rPr>
      </w:pPr>
      <w:r w:rsidRPr="0020389A">
        <w:rPr>
          <w:rFonts w:ascii="Times New Roman" w:hAnsi="Times New Roman"/>
          <w:b/>
          <w:color w:val="000000"/>
          <w:sz w:val="24"/>
          <w:szCs w:val="24"/>
        </w:rPr>
        <w:t>Section 3.</w:t>
      </w:r>
      <w:r w:rsidRPr="0020389A">
        <w:rPr>
          <w:rFonts w:ascii="Times New Roman" w:hAnsi="Times New Roman"/>
          <w:color w:val="000000"/>
          <w:sz w:val="24"/>
          <w:szCs w:val="24"/>
        </w:rPr>
        <w:t xml:space="preserve">   Notwithstanding Sections 1 and 2, above, either party may elect to reopen this Agreement by written notice to the other Party between August 1 and 31, 2023 for the purpose of negotiating Article 21: Salary and, up to seven (7) additional articles, attendant letters of agreement, or letters of agreement to be selected by each party, and any others mutually agreed upon.  Articles 22, 24, and the Letter of Agreement on Article 21 shall not be reopened by either Party during the reopener. </w:t>
      </w:r>
      <w:ins w:id="2" w:author="Brian Caufield" w:date="2021-12-08T11:45:00Z">
        <w:r w:rsidRPr="0020389A">
          <w:rPr>
            <w:rFonts w:ascii="Times New Roman" w:hAnsi="Times New Roman"/>
            <w:color w:val="000000"/>
            <w:sz w:val="24"/>
            <w:szCs w:val="24"/>
          </w:rPr>
          <w:t xml:space="preserve"> </w:t>
        </w:r>
      </w:ins>
      <w:r w:rsidRPr="0020389A">
        <w:rPr>
          <w:rFonts w:ascii="Times New Roman" w:hAnsi="Times New Roman"/>
          <w:color w:val="000000"/>
          <w:sz w:val="24"/>
          <w:szCs w:val="24"/>
        </w:rPr>
        <w:t xml:space="preserve">Neither party may propose selective salary increases for more than five (5) classifications </w:t>
      </w:r>
      <w:commentRangeStart w:id="3"/>
      <w:commentRangeStart w:id="4"/>
      <w:commentRangeStart w:id="5"/>
      <w:commentRangeEnd w:id="3"/>
      <w:r w:rsidRPr="0020389A">
        <w:rPr>
          <w:rStyle w:val="CommentReference"/>
          <w:rFonts w:ascii="Times New Roman" w:hAnsi="Times New Roman"/>
          <w:sz w:val="24"/>
          <w:szCs w:val="24"/>
        </w:rPr>
        <w:commentReference w:id="3"/>
      </w:r>
      <w:commentRangeEnd w:id="4"/>
      <w:r w:rsidR="00EB2E57" w:rsidRPr="0020389A">
        <w:rPr>
          <w:rStyle w:val="CommentReference"/>
          <w:rFonts w:ascii="Times New Roman" w:hAnsi="Times New Roman"/>
          <w:sz w:val="24"/>
          <w:szCs w:val="24"/>
        </w:rPr>
        <w:commentReference w:id="4"/>
      </w:r>
      <w:commentRangeEnd w:id="5"/>
      <w:r w:rsidR="00EB2E57" w:rsidRPr="0020389A">
        <w:rPr>
          <w:rStyle w:val="CommentReference"/>
          <w:rFonts w:ascii="Times New Roman" w:hAnsi="Times New Roman"/>
          <w:sz w:val="24"/>
          <w:szCs w:val="24"/>
        </w:rPr>
        <w:commentReference w:id="5"/>
      </w:r>
      <w:r w:rsidRPr="0020389A">
        <w:rPr>
          <w:rFonts w:ascii="Times New Roman" w:hAnsi="Times New Roman"/>
          <w:color w:val="000000"/>
          <w:sz w:val="24"/>
          <w:szCs w:val="24"/>
        </w:rPr>
        <w:t>during the reopener, except by mutual agreement.</w:t>
      </w:r>
    </w:p>
    <w:p w14:paraId="05B213D7" w14:textId="77777777" w:rsidR="00FC62A7" w:rsidRPr="0020389A" w:rsidRDefault="00FC62A7" w:rsidP="00FC62A7">
      <w:pPr>
        <w:pBdr>
          <w:top w:val="nil"/>
          <w:left w:val="nil"/>
          <w:bottom w:val="nil"/>
          <w:right w:val="nil"/>
          <w:between w:val="nil"/>
        </w:pBdr>
        <w:ind w:firstLine="720"/>
        <w:rPr>
          <w:ins w:id="6" w:author="Brian Caufield" w:date="2021-04-07T12:40:00Z"/>
          <w:rFonts w:ascii="Times New Roman" w:hAnsi="Times New Roman"/>
          <w:color w:val="000000"/>
          <w:sz w:val="24"/>
          <w:szCs w:val="24"/>
        </w:rPr>
      </w:pPr>
    </w:p>
    <w:p w14:paraId="1BAFC5FF" w14:textId="7CC5F9D5" w:rsidR="00FC62A7" w:rsidRPr="0020389A" w:rsidRDefault="00FC62A7" w:rsidP="00FC62A7">
      <w:pPr>
        <w:pBdr>
          <w:top w:val="nil"/>
          <w:left w:val="nil"/>
          <w:bottom w:val="nil"/>
          <w:right w:val="nil"/>
          <w:between w:val="nil"/>
        </w:pBdr>
        <w:ind w:firstLine="720"/>
        <w:rPr>
          <w:rFonts w:ascii="Times New Roman" w:hAnsi="Times New Roman"/>
          <w:color w:val="000000"/>
          <w:sz w:val="24"/>
          <w:szCs w:val="24"/>
        </w:rPr>
      </w:pPr>
      <w:r w:rsidRPr="0020389A">
        <w:rPr>
          <w:rFonts w:ascii="Times New Roman" w:hAnsi="Times New Roman"/>
          <w:color w:val="000000"/>
          <w:sz w:val="24"/>
          <w:szCs w:val="24"/>
        </w:rPr>
        <w:t xml:space="preserve">For the purpose of the 90-day bargaining timeline, October 1, 2023 shall be considered the beginning of negotiations.  All initial proposals shall be exchanged no later than November 1, 2023.  </w:t>
      </w:r>
      <w:commentRangeStart w:id="7"/>
      <w:commentRangeStart w:id="8"/>
      <w:commentRangeStart w:id="9"/>
      <w:r w:rsidRPr="0020389A">
        <w:rPr>
          <w:rFonts w:ascii="Times New Roman" w:hAnsi="Times New Roman"/>
          <w:color w:val="000000"/>
          <w:sz w:val="24"/>
          <w:szCs w:val="24"/>
        </w:rPr>
        <w:t>The reopener will be subject to the same rules and bargaining processes pertaining to full contract successor negotiations in Article 14: Negotiation Procedures</w:t>
      </w:r>
      <w:commentRangeEnd w:id="7"/>
      <w:r w:rsidR="00437B82" w:rsidRPr="0020389A">
        <w:rPr>
          <w:rStyle w:val="CommentReference"/>
          <w:rFonts w:ascii="Times New Roman" w:hAnsi="Times New Roman"/>
          <w:sz w:val="24"/>
          <w:szCs w:val="24"/>
        </w:rPr>
        <w:commentReference w:id="7"/>
      </w:r>
      <w:commentRangeEnd w:id="8"/>
      <w:r w:rsidR="00A37390" w:rsidRPr="0020389A">
        <w:rPr>
          <w:rStyle w:val="CommentReference"/>
          <w:rFonts w:ascii="Times New Roman" w:hAnsi="Times New Roman"/>
          <w:sz w:val="24"/>
          <w:szCs w:val="24"/>
        </w:rPr>
        <w:commentReference w:id="8"/>
      </w:r>
      <w:commentRangeEnd w:id="9"/>
      <w:r w:rsidR="00A37390" w:rsidRPr="0020389A">
        <w:rPr>
          <w:rStyle w:val="CommentReference"/>
          <w:rFonts w:ascii="Times New Roman" w:hAnsi="Times New Roman"/>
          <w:sz w:val="24"/>
          <w:szCs w:val="24"/>
        </w:rPr>
        <w:commentReference w:id="9"/>
      </w:r>
      <w:r w:rsidRPr="0020389A">
        <w:rPr>
          <w:rFonts w:ascii="Times New Roman" w:hAnsi="Times New Roman"/>
          <w:color w:val="000000"/>
          <w:sz w:val="24"/>
          <w:szCs w:val="24"/>
        </w:rPr>
        <w:t>. The parties agree to a 90-day rather than a 150-day bargaining timeline. At the initiation of either party on or after January 1, 2024, there will be a joint request for mediation.  Article 8: No Strike/No Lockout shall not apply after exhaustion of the applicable dispute resolution procedures pursuant to ORS 243.712 - ORS 243.726.</w:t>
      </w:r>
    </w:p>
    <w:p w14:paraId="414B8587" w14:textId="77777777" w:rsidR="00FC62A7" w:rsidRPr="0020389A" w:rsidDel="00EC524A" w:rsidRDefault="00FC62A7" w:rsidP="00FC62A7">
      <w:pPr>
        <w:pBdr>
          <w:top w:val="nil"/>
          <w:left w:val="nil"/>
          <w:bottom w:val="nil"/>
          <w:right w:val="nil"/>
          <w:between w:val="nil"/>
        </w:pBdr>
        <w:ind w:firstLine="720"/>
        <w:rPr>
          <w:del w:id="10" w:author="AARON GIESA" w:date="2021-12-01T17:24:00Z"/>
          <w:rFonts w:ascii="Times New Roman" w:hAnsi="Times New Roman"/>
          <w:color w:val="000000"/>
          <w:sz w:val="24"/>
          <w:szCs w:val="24"/>
        </w:rPr>
      </w:pPr>
    </w:p>
    <w:p w14:paraId="094E673C" w14:textId="77777777" w:rsidR="00FC62A7" w:rsidRPr="0020389A" w:rsidRDefault="00FC62A7" w:rsidP="00FC62A7">
      <w:pPr>
        <w:pBdr>
          <w:top w:val="nil"/>
          <w:left w:val="nil"/>
          <w:bottom w:val="nil"/>
          <w:right w:val="nil"/>
          <w:between w:val="nil"/>
        </w:pBdr>
        <w:ind w:firstLine="720"/>
        <w:rPr>
          <w:rFonts w:ascii="Times New Roman" w:hAnsi="Times New Roman"/>
          <w:color w:val="000000"/>
          <w:sz w:val="24"/>
          <w:szCs w:val="24"/>
        </w:rPr>
      </w:pPr>
    </w:p>
    <w:p w14:paraId="1FDB1E73" w14:textId="77777777" w:rsidR="00FC62A7" w:rsidRPr="0020389A" w:rsidRDefault="00FC62A7" w:rsidP="00FC62A7">
      <w:pPr>
        <w:pBdr>
          <w:top w:val="nil"/>
          <w:left w:val="nil"/>
          <w:bottom w:val="nil"/>
          <w:right w:val="nil"/>
          <w:between w:val="nil"/>
        </w:pBdr>
        <w:ind w:firstLine="720"/>
        <w:rPr>
          <w:rFonts w:ascii="Times New Roman" w:hAnsi="Times New Roman"/>
          <w:color w:val="000000"/>
          <w:sz w:val="24"/>
          <w:szCs w:val="24"/>
        </w:rPr>
      </w:pPr>
      <w:r w:rsidRPr="0020389A">
        <w:rPr>
          <w:rFonts w:ascii="Times New Roman" w:eastAsia="Calibri" w:hAnsi="Times New Roman"/>
          <w:b/>
          <w:sz w:val="24"/>
          <w:szCs w:val="24"/>
        </w:rPr>
        <w:t xml:space="preserve">Section 4. </w:t>
      </w:r>
      <w:r w:rsidRPr="0020389A">
        <w:rPr>
          <w:rFonts w:ascii="Times New Roman" w:eastAsia="Calibri" w:hAnsi="Times New Roman"/>
          <w:sz w:val="24"/>
          <w:szCs w:val="24"/>
        </w:rPr>
        <w:t xml:space="preserve">This Agreement shall not be opened during the term of the Agreement except by mutual agreement of the parties, by proper use of </w:t>
      </w:r>
      <w:r w:rsidRPr="0020389A">
        <w:rPr>
          <w:rFonts w:ascii="Times New Roman" w:eastAsia="Calibri" w:hAnsi="Times New Roman"/>
          <w:sz w:val="24"/>
          <w:szCs w:val="24"/>
          <w:u w:val="single"/>
        </w:rPr>
        <w:t>Article 7 - Separability</w:t>
      </w:r>
      <w:r w:rsidRPr="0020389A">
        <w:rPr>
          <w:rFonts w:ascii="Times New Roman" w:eastAsia="Calibri" w:hAnsi="Times New Roman"/>
          <w:sz w:val="24"/>
          <w:szCs w:val="24"/>
        </w:rPr>
        <w:t xml:space="preserve">, or as provided in Section 2 or 3, above or as otherwise specified in this Agreement.  </w:t>
      </w:r>
    </w:p>
    <w:p w14:paraId="6834377C" w14:textId="2AB2A057" w:rsidR="00A204A4" w:rsidRPr="0020389A" w:rsidRDefault="00A204A4" w:rsidP="00914F5A">
      <w:pPr>
        <w:pStyle w:val="NoSpacing"/>
        <w:rPr>
          <w:rFonts w:ascii="Times New Roman" w:hAnsi="Times New Roman"/>
          <w:sz w:val="24"/>
          <w:szCs w:val="24"/>
        </w:rPr>
      </w:pPr>
    </w:p>
    <w:p w14:paraId="35B9BB54" w14:textId="77777777" w:rsidR="00437B82" w:rsidRPr="0020389A" w:rsidRDefault="00437B82" w:rsidP="00914F5A">
      <w:pPr>
        <w:pStyle w:val="NoSpacing"/>
        <w:rPr>
          <w:rFonts w:ascii="Times New Roman" w:hAnsi="Times New Roman"/>
          <w:b/>
          <w:sz w:val="24"/>
          <w:szCs w:val="24"/>
        </w:rPr>
      </w:pPr>
    </w:p>
    <w:p w14:paraId="3641834A" w14:textId="74BDF054" w:rsidR="00127D61" w:rsidRPr="0020389A" w:rsidRDefault="00127D61" w:rsidP="00914F5A">
      <w:pPr>
        <w:pStyle w:val="NoSpacing"/>
        <w:rPr>
          <w:rFonts w:ascii="Times New Roman" w:hAnsi="Times New Roman"/>
          <w:b/>
          <w:sz w:val="24"/>
          <w:szCs w:val="24"/>
        </w:rPr>
      </w:pPr>
      <w:r w:rsidRPr="0020389A">
        <w:rPr>
          <w:rFonts w:ascii="Times New Roman" w:hAnsi="Times New Roman"/>
          <w:b/>
          <w:sz w:val="24"/>
          <w:szCs w:val="24"/>
        </w:rPr>
        <w:t>ARTICLE 5</w:t>
      </w:r>
      <w:r w:rsidR="00A204A4" w:rsidRPr="0020389A">
        <w:rPr>
          <w:rFonts w:ascii="Times New Roman" w:hAnsi="Times New Roman"/>
          <w:b/>
          <w:sz w:val="24"/>
          <w:szCs w:val="24"/>
        </w:rPr>
        <w:t xml:space="preserve">:  </w:t>
      </w:r>
      <w:r w:rsidRPr="0020389A">
        <w:rPr>
          <w:rFonts w:ascii="Times New Roman" w:hAnsi="Times New Roman"/>
          <w:b/>
          <w:sz w:val="24"/>
          <w:szCs w:val="24"/>
        </w:rPr>
        <w:t xml:space="preserve">COMPLETE AGREEMENT/PAST PRACTICES </w:t>
      </w:r>
    </w:p>
    <w:p w14:paraId="0A566F4C" w14:textId="77777777" w:rsidR="00A204A4" w:rsidRPr="0020389A" w:rsidRDefault="00A204A4" w:rsidP="00914F5A">
      <w:pPr>
        <w:pStyle w:val="NoSpacing"/>
        <w:rPr>
          <w:rFonts w:ascii="Times New Roman" w:hAnsi="Times New Roman"/>
          <w:b/>
          <w:sz w:val="24"/>
          <w:szCs w:val="24"/>
        </w:rPr>
      </w:pPr>
    </w:p>
    <w:p w14:paraId="30F8800A" w14:textId="77777777" w:rsidR="00127D61" w:rsidRPr="0020389A" w:rsidRDefault="00127D61" w:rsidP="00914F5A">
      <w:pPr>
        <w:pStyle w:val="NoSpacing"/>
        <w:ind w:firstLine="720"/>
        <w:rPr>
          <w:rFonts w:ascii="Times New Roman" w:hAnsi="Times New Roman"/>
          <w:b/>
          <w:sz w:val="24"/>
          <w:szCs w:val="24"/>
        </w:rPr>
      </w:pPr>
      <w:r w:rsidRPr="0020389A">
        <w:rPr>
          <w:rFonts w:ascii="Times New Roman" w:hAnsi="Times New Roman"/>
          <w:b/>
          <w:sz w:val="24"/>
          <w:szCs w:val="24"/>
        </w:rPr>
        <w:t>Section 1</w:t>
      </w:r>
      <w:r w:rsidR="00A00B40" w:rsidRPr="0020389A">
        <w:rPr>
          <w:rFonts w:ascii="Times New Roman" w:hAnsi="Times New Roman"/>
          <w:b/>
          <w:sz w:val="24"/>
          <w:szCs w:val="24"/>
        </w:rPr>
        <w:t>(A)</w:t>
      </w:r>
      <w:r w:rsidRPr="0020389A">
        <w:rPr>
          <w:rFonts w:ascii="Times New Roman" w:hAnsi="Times New Roman"/>
          <w:b/>
          <w:sz w:val="24"/>
          <w:szCs w:val="24"/>
        </w:rPr>
        <w:t>.</w:t>
      </w:r>
      <w:r w:rsidRPr="0020389A">
        <w:rPr>
          <w:rFonts w:ascii="Times New Roman" w:hAnsi="Times New Roman"/>
          <w:sz w:val="24"/>
          <w:szCs w:val="24"/>
        </w:rPr>
        <w:t xml:space="preserve"> </w:t>
      </w:r>
      <w:r w:rsidR="00A204A4" w:rsidRPr="0020389A">
        <w:rPr>
          <w:rFonts w:ascii="Times New Roman" w:hAnsi="Times New Roman"/>
          <w:sz w:val="24"/>
          <w:szCs w:val="24"/>
        </w:rPr>
        <w:t xml:space="preserve"> </w:t>
      </w:r>
      <w:r w:rsidR="00A00B40" w:rsidRPr="0020389A">
        <w:rPr>
          <w:rFonts w:ascii="Times New Roman" w:hAnsi="Times New Roman"/>
          <w:b/>
          <w:sz w:val="24"/>
          <w:szCs w:val="24"/>
        </w:rPr>
        <w:t xml:space="preserve">Complete Agreement.  </w:t>
      </w:r>
      <w:r w:rsidRPr="0020389A">
        <w:rPr>
          <w:rFonts w:ascii="Times New Roman" w:hAnsi="Times New Roman"/>
          <w:sz w:val="24"/>
          <w:szCs w:val="24"/>
        </w:rPr>
        <w:t xml:space="preserve">Pursuant to their statutory obligations to bargain in good faith, the </w:t>
      </w:r>
      <w:r w:rsidR="00043681" w:rsidRPr="0020389A">
        <w:rPr>
          <w:rFonts w:ascii="Times New Roman" w:hAnsi="Times New Roman"/>
          <w:sz w:val="24"/>
          <w:szCs w:val="24"/>
        </w:rPr>
        <w:t>Employer</w:t>
      </w:r>
      <w:r w:rsidRPr="0020389A">
        <w:rPr>
          <w:rFonts w:ascii="Times New Roman" w:hAnsi="Times New Roman"/>
          <w:sz w:val="24"/>
          <w:szCs w:val="24"/>
        </w:rPr>
        <w:t xml:space="preserve"> and the </w:t>
      </w:r>
      <w:r w:rsidR="00043681" w:rsidRPr="0020389A">
        <w:rPr>
          <w:rFonts w:ascii="Times New Roman" w:hAnsi="Times New Roman"/>
          <w:sz w:val="24"/>
          <w:szCs w:val="24"/>
        </w:rPr>
        <w:t>Union</w:t>
      </w:r>
      <w:r w:rsidRPr="0020389A">
        <w:rPr>
          <w:rFonts w:ascii="Times New Roman" w:hAnsi="Times New Roman"/>
          <w:sz w:val="24"/>
          <w:szCs w:val="24"/>
        </w:rPr>
        <w:t xml:space="preserve"> have met in full and free discussion concerning matters in </w:t>
      </w:r>
      <w:r w:rsidR="00043681" w:rsidRPr="0020389A">
        <w:rPr>
          <w:rFonts w:ascii="Times New Roman" w:hAnsi="Times New Roman"/>
          <w:sz w:val="24"/>
          <w:szCs w:val="24"/>
        </w:rPr>
        <w:t>“</w:t>
      </w:r>
      <w:r w:rsidRPr="0020389A">
        <w:rPr>
          <w:rFonts w:ascii="Times New Roman" w:hAnsi="Times New Roman"/>
          <w:sz w:val="24"/>
          <w:szCs w:val="24"/>
        </w:rPr>
        <w:t>employment relations</w:t>
      </w:r>
      <w:r w:rsidR="00043681" w:rsidRPr="0020389A">
        <w:rPr>
          <w:rFonts w:ascii="Times New Roman" w:hAnsi="Times New Roman"/>
          <w:sz w:val="24"/>
          <w:szCs w:val="24"/>
        </w:rPr>
        <w:t>”</w:t>
      </w:r>
      <w:r w:rsidRPr="0020389A">
        <w:rPr>
          <w:rFonts w:ascii="Times New Roman" w:hAnsi="Times New Roman"/>
          <w:sz w:val="24"/>
          <w:szCs w:val="24"/>
        </w:rPr>
        <w:t xml:space="preserve"> as defined by ORS 243.650(7). This Agreement incorporates the sole and complete agreement between the </w:t>
      </w:r>
      <w:r w:rsidR="00043681" w:rsidRPr="0020389A">
        <w:rPr>
          <w:rFonts w:ascii="Times New Roman" w:hAnsi="Times New Roman"/>
          <w:sz w:val="24"/>
          <w:szCs w:val="24"/>
        </w:rPr>
        <w:t>Employer</w:t>
      </w:r>
      <w:r w:rsidRPr="0020389A">
        <w:rPr>
          <w:rFonts w:ascii="Times New Roman" w:hAnsi="Times New Roman"/>
          <w:sz w:val="24"/>
          <w:szCs w:val="24"/>
        </w:rPr>
        <w:t xml:space="preserve"> </w:t>
      </w:r>
      <w:r w:rsidR="00044A9C" w:rsidRPr="0020389A">
        <w:rPr>
          <w:rFonts w:ascii="Times New Roman" w:hAnsi="Times New Roman"/>
          <w:sz w:val="24"/>
          <w:szCs w:val="24"/>
        </w:rPr>
        <w:t xml:space="preserve">and the </w:t>
      </w:r>
      <w:r w:rsidR="00043681" w:rsidRPr="0020389A">
        <w:rPr>
          <w:rFonts w:ascii="Times New Roman" w:hAnsi="Times New Roman"/>
          <w:sz w:val="24"/>
          <w:szCs w:val="24"/>
        </w:rPr>
        <w:t>Union</w:t>
      </w:r>
      <w:r w:rsidR="00044A9C" w:rsidRPr="0020389A">
        <w:rPr>
          <w:rFonts w:ascii="Times New Roman" w:hAnsi="Times New Roman"/>
          <w:sz w:val="24"/>
          <w:szCs w:val="24"/>
        </w:rPr>
        <w:t xml:space="preserve"> resulting from tho</w:t>
      </w:r>
      <w:r w:rsidRPr="0020389A">
        <w:rPr>
          <w:rFonts w:ascii="Times New Roman" w:hAnsi="Times New Roman"/>
          <w:sz w:val="24"/>
          <w:szCs w:val="24"/>
        </w:rPr>
        <w:t xml:space="preserve">se negotiations.  The </w:t>
      </w:r>
      <w:r w:rsidR="00043681" w:rsidRPr="0020389A">
        <w:rPr>
          <w:rFonts w:ascii="Times New Roman" w:hAnsi="Times New Roman"/>
          <w:sz w:val="24"/>
          <w:szCs w:val="24"/>
        </w:rPr>
        <w:t>Union</w:t>
      </w:r>
      <w:r w:rsidRPr="0020389A">
        <w:rPr>
          <w:rFonts w:ascii="Times New Roman" w:hAnsi="Times New Roman"/>
          <w:sz w:val="24"/>
          <w:szCs w:val="24"/>
        </w:rPr>
        <w:t xml:space="preserve"> agrees that the </w:t>
      </w:r>
      <w:r w:rsidR="00043681" w:rsidRPr="0020389A">
        <w:rPr>
          <w:rFonts w:ascii="Times New Roman" w:hAnsi="Times New Roman"/>
          <w:sz w:val="24"/>
          <w:szCs w:val="24"/>
        </w:rPr>
        <w:t>Employer</w:t>
      </w:r>
      <w:r w:rsidRPr="0020389A">
        <w:rPr>
          <w:rFonts w:ascii="Times New Roman" w:hAnsi="Times New Roman"/>
          <w:sz w:val="24"/>
          <w:szCs w:val="24"/>
        </w:rPr>
        <w:t xml:space="preserve"> has no further obligation during the term of this Agreement to bargain wages, hours or working conditions except as specified below.  The </w:t>
      </w:r>
      <w:r w:rsidR="00043681" w:rsidRPr="0020389A">
        <w:rPr>
          <w:rFonts w:ascii="Times New Roman" w:hAnsi="Times New Roman"/>
          <w:sz w:val="24"/>
          <w:szCs w:val="24"/>
        </w:rPr>
        <w:t>Employer</w:t>
      </w:r>
      <w:r w:rsidRPr="0020389A">
        <w:rPr>
          <w:rFonts w:ascii="Times New Roman" w:hAnsi="Times New Roman"/>
          <w:sz w:val="24"/>
          <w:szCs w:val="24"/>
        </w:rPr>
        <w:t xml:space="preserve"> agrees that during the term of this Agreement it may not unilaterally change employee wages or hours.  </w:t>
      </w:r>
      <w:r w:rsidR="00043681" w:rsidRPr="0020389A">
        <w:rPr>
          <w:rFonts w:ascii="Times New Roman" w:hAnsi="Times New Roman"/>
          <w:sz w:val="24"/>
          <w:szCs w:val="24"/>
        </w:rPr>
        <w:t>“</w:t>
      </w:r>
      <w:r w:rsidRPr="0020389A">
        <w:rPr>
          <w:rFonts w:ascii="Times New Roman" w:hAnsi="Times New Roman"/>
          <w:sz w:val="24"/>
          <w:szCs w:val="24"/>
        </w:rPr>
        <w:t>Working conditions</w:t>
      </w:r>
      <w:r w:rsidR="00043681" w:rsidRPr="0020389A">
        <w:rPr>
          <w:rFonts w:ascii="Times New Roman" w:hAnsi="Times New Roman"/>
          <w:sz w:val="24"/>
          <w:szCs w:val="24"/>
        </w:rPr>
        <w:t>”</w:t>
      </w:r>
      <w:r w:rsidRPr="0020389A">
        <w:rPr>
          <w:rFonts w:ascii="Times New Roman" w:hAnsi="Times New Roman"/>
          <w:sz w:val="24"/>
          <w:szCs w:val="24"/>
        </w:rPr>
        <w:t xml:space="preserve"> established by a specific provision of this Agreement may not be unilaterally changed.  Other </w:t>
      </w:r>
      <w:r w:rsidR="00043681" w:rsidRPr="0020389A">
        <w:rPr>
          <w:rFonts w:ascii="Times New Roman" w:hAnsi="Times New Roman"/>
          <w:sz w:val="24"/>
          <w:szCs w:val="24"/>
        </w:rPr>
        <w:t>“</w:t>
      </w:r>
      <w:r w:rsidRPr="0020389A">
        <w:rPr>
          <w:rFonts w:ascii="Times New Roman" w:hAnsi="Times New Roman"/>
          <w:sz w:val="24"/>
          <w:szCs w:val="24"/>
        </w:rPr>
        <w:t>working conditions</w:t>
      </w:r>
      <w:r w:rsidR="00043681" w:rsidRPr="0020389A">
        <w:rPr>
          <w:rFonts w:ascii="Times New Roman" w:hAnsi="Times New Roman"/>
          <w:sz w:val="24"/>
          <w:szCs w:val="24"/>
        </w:rPr>
        <w:t>”</w:t>
      </w:r>
      <w:r w:rsidRPr="0020389A">
        <w:rPr>
          <w:rFonts w:ascii="Times New Roman" w:hAnsi="Times New Roman"/>
          <w:sz w:val="24"/>
          <w:szCs w:val="24"/>
        </w:rPr>
        <w:t xml:space="preserve"> not covered by this Agreement may only be changed pursuant to the restrictions and procedures in Section 2 of this Article.</w:t>
      </w:r>
    </w:p>
    <w:p w14:paraId="4854D9C5" w14:textId="77777777" w:rsidR="00127D61" w:rsidRPr="0020389A" w:rsidRDefault="00127D61" w:rsidP="00914F5A">
      <w:pPr>
        <w:pStyle w:val="NoSpacing"/>
        <w:rPr>
          <w:rFonts w:ascii="Times New Roman" w:hAnsi="Times New Roman"/>
          <w:sz w:val="24"/>
          <w:szCs w:val="24"/>
        </w:rPr>
      </w:pPr>
    </w:p>
    <w:p w14:paraId="7A33481C" w14:textId="77777777" w:rsidR="00127D61" w:rsidRPr="0020389A" w:rsidRDefault="00127D61" w:rsidP="00914F5A">
      <w:pPr>
        <w:pStyle w:val="NoSpacing"/>
        <w:ind w:firstLine="720"/>
        <w:rPr>
          <w:rFonts w:ascii="Times New Roman" w:hAnsi="Times New Roman"/>
          <w:sz w:val="24"/>
          <w:szCs w:val="24"/>
        </w:rPr>
      </w:pPr>
      <w:r w:rsidRPr="0020389A">
        <w:rPr>
          <w:rFonts w:ascii="Times New Roman" w:hAnsi="Times New Roman"/>
          <w:b/>
          <w:sz w:val="24"/>
          <w:szCs w:val="24"/>
        </w:rPr>
        <w:t>(B)</w:t>
      </w:r>
      <w:r w:rsidR="00914F5A" w:rsidRPr="0020389A">
        <w:rPr>
          <w:rFonts w:ascii="Times New Roman" w:hAnsi="Times New Roman"/>
          <w:sz w:val="24"/>
          <w:szCs w:val="24"/>
        </w:rPr>
        <w:t xml:space="preserve">  </w:t>
      </w:r>
      <w:r w:rsidRPr="0020389A">
        <w:rPr>
          <w:rFonts w:ascii="Times New Roman" w:hAnsi="Times New Roman"/>
          <w:sz w:val="24"/>
          <w:szCs w:val="24"/>
        </w:rPr>
        <w:t xml:space="preserve">Notwithstanding Section 1(A) of this Article, the parties agree that the </w:t>
      </w:r>
      <w:r w:rsidR="00043681" w:rsidRPr="0020389A">
        <w:rPr>
          <w:rFonts w:ascii="Times New Roman" w:hAnsi="Times New Roman"/>
          <w:sz w:val="24"/>
          <w:szCs w:val="24"/>
        </w:rPr>
        <w:t>Employer</w:t>
      </w:r>
      <w:r w:rsidRPr="0020389A">
        <w:rPr>
          <w:rFonts w:ascii="Times New Roman" w:hAnsi="Times New Roman"/>
          <w:sz w:val="24"/>
          <w:szCs w:val="24"/>
        </w:rPr>
        <w:t xml:space="preserve"> may modify or eliminate campus-specific direct and/or indirect monetary benefits that apply to all on-campus employee groups in accordance with ORS 243.698, </w:t>
      </w:r>
      <w:r w:rsidR="00044A9C" w:rsidRPr="0020389A">
        <w:rPr>
          <w:rFonts w:ascii="Times New Roman" w:hAnsi="Times New Roman"/>
          <w:sz w:val="24"/>
          <w:szCs w:val="24"/>
        </w:rPr>
        <w:t xml:space="preserve">with the following exceptions: </w:t>
      </w:r>
    </w:p>
    <w:p w14:paraId="1C624971" w14:textId="77777777" w:rsidR="00A204A4" w:rsidRPr="0020389A" w:rsidRDefault="00A204A4" w:rsidP="00914F5A">
      <w:pPr>
        <w:pStyle w:val="NoSpacing"/>
        <w:ind w:firstLine="720"/>
        <w:rPr>
          <w:rFonts w:ascii="Times New Roman" w:hAnsi="Times New Roman"/>
          <w:sz w:val="24"/>
          <w:szCs w:val="24"/>
        </w:rPr>
      </w:pPr>
    </w:p>
    <w:p w14:paraId="01A843DB" w14:textId="77777777" w:rsidR="00914F5A" w:rsidRPr="0020389A" w:rsidRDefault="00127D61" w:rsidP="00883A93">
      <w:pPr>
        <w:pStyle w:val="NoSpacing"/>
        <w:numPr>
          <w:ilvl w:val="0"/>
          <w:numId w:val="1"/>
        </w:numPr>
        <w:rPr>
          <w:rFonts w:ascii="Times New Roman" w:hAnsi="Times New Roman"/>
          <w:sz w:val="24"/>
          <w:szCs w:val="24"/>
        </w:rPr>
      </w:pPr>
      <w:r w:rsidRPr="0020389A">
        <w:rPr>
          <w:rFonts w:ascii="Times New Roman" w:hAnsi="Times New Roman"/>
          <w:sz w:val="24"/>
          <w:szCs w:val="24"/>
        </w:rPr>
        <w:t xml:space="preserve">Campus-based mass transit passes and/or discounts. </w:t>
      </w:r>
    </w:p>
    <w:p w14:paraId="2F3FC6D5" w14:textId="77777777" w:rsidR="00914F5A" w:rsidRPr="0020389A" w:rsidRDefault="00914F5A" w:rsidP="00914F5A">
      <w:pPr>
        <w:pStyle w:val="NoSpacing"/>
        <w:ind w:left="1800"/>
        <w:rPr>
          <w:rFonts w:ascii="Times New Roman" w:hAnsi="Times New Roman"/>
          <w:sz w:val="24"/>
          <w:szCs w:val="24"/>
        </w:rPr>
      </w:pPr>
    </w:p>
    <w:p w14:paraId="3CBB9B8B" w14:textId="77777777" w:rsidR="00127D61" w:rsidRPr="0020389A" w:rsidRDefault="00127D61" w:rsidP="00883A93">
      <w:pPr>
        <w:pStyle w:val="NoSpacing"/>
        <w:numPr>
          <w:ilvl w:val="0"/>
          <w:numId w:val="1"/>
        </w:numPr>
        <w:rPr>
          <w:rFonts w:ascii="Times New Roman" w:hAnsi="Times New Roman"/>
          <w:sz w:val="24"/>
          <w:szCs w:val="24"/>
        </w:rPr>
      </w:pPr>
      <w:r w:rsidRPr="0020389A">
        <w:rPr>
          <w:rFonts w:ascii="Times New Roman" w:hAnsi="Times New Roman"/>
          <w:sz w:val="24"/>
          <w:szCs w:val="24"/>
        </w:rPr>
        <w:t xml:space="preserve">Modification or elimination of a campus-specific benefit, that results in a lower benefit for bargaining unit </w:t>
      </w:r>
      <w:r w:rsidR="00044A9C" w:rsidRPr="0020389A">
        <w:rPr>
          <w:rFonts w:ascii="Times New Roman" w:hAnsi="Times New Roman"/>
          <w:sz w:val="24"/>
          <w:szCs w:val="24"/>
        </w:rPr>
        <w:t xml:space="preserve">employees </w:t>
      </w:r>
      <w:r w:rsidRPr="0020389A">
        <w:rPr>
          <w:rFonts w:ascii="Times New Roman" w:hAnsi="Times New Roman"/>
          <w:sz w:val="24"/>
          <w:szCs w:val="24"/>
        </w:rPr>
        <w:t xml:space="preserve">compared to other employee groups. </w:t>
      </w:r>
    </w:p>
    <w:p w14:paraId="044AF163" w14:textId="77777777" w:rsidR="00044A9C" w:rsidRPr="0020389A" w:rsidRDefault="00044A9C" w:rsidP="00914F5A">
      <w:pPr>
        <w:pStyle w:val="NoSpacing"/>
        <w:rPr>
          <w:rFonts w:ascii="Times New Roman" w:hAnsi="Times New Roman"/>
          <w:sz w:val="24"/>
          <w:szCs w:val="24"/>
        </w:rPr>
      </w:pPr>
    </w:p>
    <w:p w14:paraId="4A1B2281" w14:textId="77777777" w:rsidR="00127D61" w:rsidRPr="0020389A" w:rsidRDefault="00127D61" w:rsidP="00914F5A">
      <w:pPr>
        <w:pStyle w:val="NoSpacing"/>
        <w:ind w:firstLine="720"/>
        <w:rPr>
          <w:rFonts w:ascii="Times New Roman" w:hAnsi="Times New Roman"/>
          <w:sz w:val="24"/>
          <w:szCs w:val="24"/>
        </w:rPr>
      </w:pPr>
      <w:r w:rsidRPr="0020389A">
        <w:rPr>
          <w:rFonts w:ascii="Times New Roman" w:hAnsi="Times New Roman"/>
          <w:b/>
          <w:sz w:val="24"/>
          <w:szCs w:val="24"/>
        </w:rPr>
        <w:t>Section 2</w:t>
      </w:r>
      <w:r w:rsidR="00A00B40" w:rsidRPr="0020389A">
        <w:rPr>
          <w:rFonts w:ascii="Times New Roman" w:hAnsi="Times New Roman"/>
          <w:b/>
          <w:sz w:val="24"/>
          <w:szCs w:val="24"/>
        </w:rPr>
        <w:t>(A)</w:t>
      </w:r>
      <w:r w:rsidRPr="0020389A">
        <w:rPr>
          <w:rFonts w:ascii="Times New Roman" w:hAnsi="Times New Roman"/>
          <w:b/>
          <w:sz w:val="24"/>
          <w:szCs w:val="24"/>
        </w:rPr>
        <w:t>.</w:t>
      </w:r>
      <w:r w:rsidRPr="0020389A">
        <w:rPr>
          <w:rFonts w:ascii="Times New Roman" w:hAnsi="Times New Roman"/>
          <w:sz w:val="24"/>
          <w:szCs w:val="24"/>
        </w:rPr>
        <w:t xml:space="preserve"> </w:t>
      </w:r>
      <w:r w:rsidR="00A204A4" w:rsidRPr="0020389A">
        <w:rPr>
          <w:rFonts w:ascii="Times New Roman" w:hAnsi="Times New Roman"/>
          <w:sz w:val="24"/>
          <w:szCs w:val="24"/>
        </w:rPr>
        <w:t xml:space="preserve"> </w:t>
      </w:r>
      <w:r w:rsidRPr="0020389A">
        <w:rPr>
          <w:rFonts w:ascii="Times New Roman" w:hAnsi="Times New Roman"/>
          <w:b/>
          <w:sz w:val="24"/>
          <w:szCs w:val="24"/>
        </w:rPr>
        <w:t>Past Practices</w:t>
      </w:r>
      <w:r w:rsidR="00A00B40" w:rsidRPr="0020389A">
        <w:rPr>
          <w:rFonts w:ascii="Times New Roman" w:hAnsi="Times New Roman"/>
          <w:b/>
          <w:sz w:val="24"/>
          <w:szCs w:val="24"/>
        </w:rPr>
        <w:t>.</w:t>
      </w:r>
      <w:r w:rsidRPr="0020389A">
        <w:rPr>
          <w:rFonts w:ascii="Times New Roman" w:hAnsi="Times New Roman"/>
          <w:sz w:val="24"/>
          <w:szCs w:val="24"/>
        </w:rPr>
        <w:t xml:space="preserve"> </w:t>
      </w:r>
      <w:r w:rsidR="00A00B40" w:rsidRPr="0020389A">
        <w:rPr>
          <w:rFonts w:ascii="Times New Roman" w:hAnsi="Times New Roman"/>
          <w:sz w:val="24"/>
          <w:szCs w:val="24"/>
        </w:rPr>
        <w:t xml:space="preserve"> </w:t>
      </w:r>
      <w:r w:rsidRPr="0020389A">
        <w:rPr>
          <w:rFonts w:ascii="Times New Roman" w:hAnsi="Times New Roman"/>
          <w:sz w:val="24"/>
          <w:szCs w:val="24"/>
        </w:rPr>
        <w:t>The</w:t>
      </w:r>
      <w:r w:rsidR="00044A9C" w:rsidRPr="0020389A">
        <w:rPr>
          <w:rFonts w:ascii="Times New Roman" w:hAnsi="Times New Roman"/>
          <w:sz w:val="24"/>
          <w:szCs w:val="24"/>
        </w:rPr>
        <w:t xml:space="preserve"> parties recognize the </w:t>
      </w:r>
      <w:r w:rsidR="00043681" w:rsidRPr="0020389A">
        <w:rPr>
          <w:rFonts w:ascii="Times New Roman" w:hAnsi="Times New Roman"/>
          <w:sz w:val="24"/>
          <w:szCs w:val="24"/>
        </w:rPr>
        <w:t>Employer</w:t>
      </w:r>
      <w:r w:rsidR="00DA4114" w:rsidRPr="0020389A">
        <w:rPr>
          <w:rFonts w:ascii="Times New Roman" w:hAnsi="Times New Roman"/>
          <w:sz w:val="24"/>
          <w:szCs w:val="24"/>
        </w:rPr>
        <w:t>’</w:t>
      </w:r>
      <w:r w:rsidRPr="0020389A">
        <w:rPr>
          <w:rFonts w:ascii="Times New Roman" w:hAnsi="Times New Roman"/>
          <w:sz w:val="24"/>
          <w:szCs w:val="24"/>
        </w:rPr>
        <w:t xml:space="preserve">s </w:t>
      </w:r>
      <w:r w:rsidR="00044A9C" w:rsidRPr="0020389A">
        <w:rPr>
          <w:rFonts w:ascii="Times New Roman" w:hAnsi="Times New Roman"/>
          <w:sz w:val="24"/>
          <w:szCs w:val="24"/>
        </w:rPr>
        <w:t xml:space="preserve">sole and exclusive </w:t>
      </w:r>
      <w:r w:rsidRPr="0020389A">
        <w:rPr>
          <w:rFonts w:ascii="Times New Roman" w:hAnsi="Times New Roman"/>
          <w:sz w:val="24"/>
          <w:szCs w:val="24"/>
        </w:rPr>
        <w:t xml:space="preserve">right to direct the work force and to </w:t>
      </w:r>
      <w:r w:rsidR="00044A9C" w:rsidRPr="0020389A">
        <w:rPr>
          <w:rFonts w:ascii="Times New Roman" w:hAnsi="Times New Roman"/>
          <w:sz w:val="24"/>
          <w:szCs w:val="24"/>
        </w:rPr>
        <w:t xml:space="preserve">change or </w:t>
      </w:r>
      <w:r w:rsidRPr="0020389A">
        <w:rPr>
          <w:rFonts w:ascii="Times New Roman" w:hAnsi="Times New Roman"/>
          <w:sz w:val="24"/>
          <w:szCs w:val="24"/>
        </w:rPr>
        <w:t xml:space="preserve">issue </w:t>
      </w:r>
      <w:r w:rsidR="00044A9C" w:rsidRPr="0020389A">
        <w:rPr>
          <w:rFonts w:ascii="Times New Roman" w:hAnsi="Times New Roman"/>
          <w:sz w:val="24"/>
          <w:szCs w:val="24"/>
        </w:rPr>
        <w:t xml:space="preserve">new </w:t>
      </w:r>
      <w:r w:rsidRPr="0020389A">
        <w:rPr>
          <w:rFonts w:ascii="Times New Roman" w:hAnsi="Times New Roman"/>
          <w:sz w:val="24"/>
          <w:szCs w:val="24"/>
        </w:rPr>
        <w:t xml:space="preserve">work </w:t>
      </w:r>
      <w:r w:rsidR="00044A9C" w:rsidRPr="0020389A">
        <w:rPr>
          <w:rFonts w:ascii="Times New Roman" w:hAnsi="Times New Roman"/>
          <w:sz w:val="24"/>
          <w:szCs w:val="24"/>
        </w:rPr>
        <w:t xml:space="preserve">practices </w:t>
      </w:r>
      <w:r w:rsidRPr="0020389A">
        <w:rPr>
          <w:rFonts w:ascii="Times New Roman" w:hAnsi="Times New Roman"/>
          <w:sz w:val="24"/>
          <w:szCs w:val="24"/>
        </w:rPr>
        <w:t>and rules</w:t>
      </w:r>
      <w:r w:rsidR="00044A9C" w:rsidRPr="0020389A">
        <w:rPr>
          <w:rFonts w:ascii="Times New Roman" w:hAnsi="Times New Roman"/>
          <w:sz w:val="24"/>
          <w:szCs w:val="24"/>
        </w:rPr>
        <w:t>,</w:t>
      </w:r>
      <w:r w:rsidRPr="0020389A">
        <w:rPr>
          <w:rFonts w:ascii="Times New Roman" w:hAnsi="Times New Roman"/>
          <w:sz w:val="24"/>
          <w:szCs w:val="24"/>
        </w:rPr>
        <w:t xml:space="preserve"> and that these rights are diminished only by the law and this Agreement, including arbitrator</w:t>
      </w:r>
      <w:r w:rsidR="00044A9C" w:rsidRPr="0020389A">
        <w:rPr>
          <w:rFonts w:ascii="Times New Roman" w:hAnsi="Times New Roman"/>
          <w:sz w:val="24"/>
          <w:szCs w:val="24"/>
        </w:rPr>
        <w:t>s</w:t>
      </w:r>
      <w:r w:rsidR="00DA4114" w:rsidRPr="0020389A">
        <w:rPr>
          <w:rFonts w:ascii="Times New Roman" w:hAnsi="Times New Roman"/>
          <w:sz w:val="24"/>
          <w:szCs w:val="24"/>
        </w:rPr>
        <w:t>’</w:t>
      </w:r>
      <w:r w:rsidRPr="0020389A">
        <w:rPr>
          <w:rFonts w:ascii="Times New Roman" w:hAnsi="Times New Roman"/>
          <w:sz w:val="24"/>
          <w:szCs w:val="24"/>
        </w:rPr>
        <w:t xml:space="preserve"> awards which may evolve pursuant to this Agreement. </w:t>
      </w:r>
    </w:p>
    <w:p w14:paraId="0E0789E8" w14:textId="77777777" w:rsidR="00127D61" w:rsidRPr="0020389A" w:rsidRDefault="00127D61" w:rsidP="00914F5A">
      <w:pPr>
        <w:pStyle w:val="NoSpacing"/>
        <w:rPr>
          <w:rFonts w:ascii="Times New Roman" w:hAnsi="Times New Roman"/>
          <w:sz w:val="24"/>
          <w:szCs w:val="24"/>
        </w:rPr>
      </w:pPr>
    </w:p>
    <w:p w14:paraId="524230FE" w14:textId="77777777" w:rsidR="00127D61" w:rsidRPr="0020389A" w:rsidRDefault="00127D61" w:rsidP="00914F5A">
      <w:pPr>
        <w:pStyle w:val="NoSpacing"/>
        <w:ind w:firstLine="720"/>
        <w:rPr>
          <w:rFonts w:ascii="Times New Roman" w:hAnsi="Times New Roman"/>
          <w:sz w:val="24"/>
          <w:szCs w:val="24"/>
        </w:rPr>
      </w:pPr>
      <w:r w:rsidRPr="0020389A">
        <w:rPr>
          <w:rFonts w:ascii="Times New Roman" w:hAnsi="Times New Roman"/>
          <w:b/>
          <w:sz w:val="24"/>
          <w:szCs w:val="24"/>
        </w:rPr>
        <w:t>(B)</w:t>
      </w:r>
      <w:r w:rsidR="00914F5A" w:rsidRPr="0020389A">
        <w:rPr>
          <w:rFonts w:ascii="Times New Roman" w:hAnsi="Times New Roman"/>
          <w:sz w:val="24"/>
          <w:szCs w:val="24"/>
        </w:rPr>
        <w:t xml:space="preserve">  </w:t>
      </w:r>
      <w:r w:rsidRPr="0020389A">
        <w:rPr>
          <w:rFonts w:ascii="Times New Roman" w:hAnsi="Times New Roman"/>
          <w:sz w:val="24"/>
          <w:szCs w:val="24"/>
        </w:rPr>
        <w:t xml:space="preserve">The </w:t>
      </w:r>
      <w:r w:rsidR="00043681" w:rsidRPr="0020389A">
        <w:rPr>
          <w:rFonts w:ascii="Times New Roman" w:hAnsi="Times New Roman"/>
          <w:sz w:val="24"/>
          <w:szCs w:val="24"/>
        </w:rPr>
        <w:t>Employer</w:t>
      </w:r>
      <w:r w:rsidRPr="0020389A">
        <w:rPr>
          <w:rFonts w:ascii="Times New Roman" w:hAnsi="Times New Roman"/>
          <w:sz w:val="24"/>
          <w:szCs w:val="24"/>
        </w:rPr>
        <w:t xml:space="preserve"> may change or issue new work practices or rules covering permissive subjects of bargaining, including issuing administrative rules </w:t>
      </w:r>
      <w:r w:rsidR="00044A9C" w:rsidRPr="0020389A">
        <w:rPr>
          <w:rFonts w:ascii="Times New Roman" w:hAnsi="Times New Roman"/>
          <w:sz w:val="24"/>
          <w:szCs w:val="24"/>
        </w:rPr>
        <w:t xml:space="preserve">or policies </w:t>
      </w:r>
      <w:r w:rsidRPr="0020389A">
        <w:rPr>
          <w:rFonts w:ascii="Times New Roman" w:hAnsi="Times New Roman"/>
          <w:sz w:val="24"/>
          <w:szCs w:val="24"/>
        </w:rPr>
        <w:t xml:space="preserve">over issues which are nonnegotiable and are not in conflict with or otherwise addressed in a specific provision of this Agreement.  The </w:t>
      </w:r>
      <w:r w:rsidR="00043681" w:rsidRPr="0020389A">
        <w:rPr>
          <w:rFonts w:ascii="Times New Roman" w:hAnsi="Times New Roman"/>
          <w:sz w:val="24"/>
          <w:szCs w:val="24"/>
        </w:rPr>
        <w:t>Employer</w:t>
      </w:r>
      <w:r w:rsidRPr="0020389A">
        <w:rPr>
          <w:rFonts w:ascii="Times New Roman" w:hAnsi="Times New Roman"/>
          <w:sz w:val="24"/>
          <w:szCs w:val="24"/>
        </w:rPr>
        <w:t xml:space="preserve"> </w:t>
      </w:r>
      <w:r w:rsidR="00044A9C" w:rsidRPr="0020389A">
        <w:rPr>
          <w:rFonts w:ascii="Times New Roman" w:hAnsi="Times New Roman"/>
          <w:sz w:val="24"/>
          <w:szCs w:val="24"/>
        </w:rPr>
        <w:t xml:space="preserve">may not change or issue new work practices or rules covering mandatory subjects of bargaining, including issuing new administrative rules or policies over </w:t>
      </w:r>
      <w:r w:rsidR="00043681" w:rsidRPr="0020389A">
        <w:rPr>
          <w:rFonts w:ascii="Times New Roman" w:hAnsi="Times New Roman"/>
          <w:sz w:val="24"/>
          <w:szCs w:val="24"/>
        </w:rPr>
        <w:t>“</w:t>
      </w:r>
      <w:r w:rsidR="00044A9C" w:rsidRPr="0020389A">
        <w:rPr>
          <w:rFonts w:ascii="Times New Roman" w:hAnsi="Times New Roman"/>
          <w:sz w:val="24"/>
          <w:szCs w:val="24"/>
        </w:rPr>
        <w:t>working condition</w:t>
      </w:r>
      <w:r w:rsidR="00043681" w:rsidRPr="0020389A">
        <w:rPr>
          <w:rFonts w:ascii="Times New Roman" w:hAnsi="Times New Roman"/>
          <w:sz w:val="24"/>
          <w:szCs w:val="24"/>
        </w:rPr>
        <w:t>”</w:t>
      </w:r>
      <w:r w:rsidR="00044A9C" w:rsidRPr="0020389A">
        <w:rPr>
          <w:rFonts w:ascii="Times New Roman" w:hAnsi="Times New Roman"/>
          <w:sz w:val="24"/>
          <w:szCs w:val="24"/>
        </w:rPr>
        <w:t xml:space="preserve"> issues which are negotiable, without providing the </w:t>
      </w:r>
      <w:r w:rsidR="00043681" w:rsidRPr="0020389A">
        <w:rPr>
          <w:rFonts w:ascii="Times New Roman" w:hAnsi="Times New Roman"/>
          <w:sz w:val="24"/>
          <w:szCs w:val="24"/>
        </w:rPr>
        <w:t>Union</w:t>
      </w:r>
      <w:r w:rsidR="00044A9C" w:rsidRPr="0020389A">
        <w:rPr>
          <w:rFonts w:ascii="Times New Roman" w:hAnsi="Times New Roman"/>
          <w:sz w:val="24"/>
          <w:szCs w:val="24"/>
        </w:rPr>
        <w:t xml:space="preserve"> with notice and an opportunity to bargain.</w:t>
      </w:r>
      <w:r w:rsidRPr="0020389A">
        <w:rPr>
          <w:rFonts w:ascii="Times New Roman" w:hAnsi="Times New Roman"/>
          <w:sz w:val="24"/>
          <w:szCs w:val="24"/>
        </w:rPr>
        <w:t xml:space="preserve"> </w:t>
      </w:r>
    </w:p>
    <w:p w14:paraId="505E6474" w14:textId="77777777" w:rsidR="00127D61" w:rsidRPr="0020389A" w:rsidRDefault="00127D61" w:rsidP="00914F5A">
      <w:pPr>
        <w:pStyle w:val="NoSpacing"/>
        <w:rPr>
          <w:rFonts w:ascii="Times New Roman" w:hAnsi="Times New Roman"/>
          <w:sz w:val="24"/>
          <w:szCs w:val="24"/>
        </w:rPr>
      </w:pPr>
    </w:p>
    <w:p w14:paraId="50408A5C" w14:textId="77777777" w:rsidR="00127D61" w:rsidRPr="0020389A" w:rsidRDefault="00914F5A" w:rsidP="00914F5A">
      <w:pPr>
        <w:pStyle w:val="NoSpacing"/>
        <w:ind w:firstLine="720"/>
        <w:rPr>
          <w:rFonts w:ascii="Times New Roman" w:hAnsi="Times New Roman"/>
          <w:sz w:val="24"/>
          <w:szCs w:val="24"/>
        </w:rPr>
      </w:pPr>
      <w:r w:rsidRPr="0020389A">
        <w:rPr>
          <w:rFonts w:ascii="Times New Roman" w:hAnsi="Times New Roman"/>
          <w:b/>
          <w:sz w:val="24"/>
          <w:szCs w:val="24"/>
        </w:rPr>
        <w:t xml:space="preserve">(C)  </w:t>
      </w:r>
      <w:r w:rsidR="00127D61" w:rsidRPr="0020389A">
        <w:rPr>
          <w:rFonts w:ascii="Times New Roman" w:hAnsi="Times New Roman"/>
          <w:sz w:val="24"/>
          <w:szCs w:val="24"/>
        </w:rPr>
        <w:t xml:space="preserve">If the </w:t>
      </w:r>
      <w:r w:rsidR="00043681" w:rsidRPr="0020389A">
        <w:rPr>
          <w:rFonts w:ascii="Times New Roman" w:hAnsi="Times New Roman"/>
          <w:sz w:val="24"/>
          <w:szCs w:val="24"/>
        </w:rPr>
        <w:t>Employer</w:t>
      </w:r>
      <w:r w:rsidR="00127D61" w:rsidRPr="0020389A">
        <w:rPr>
          <w:rFonts w:ascii="Times New Roman" w:hAnsi="Times New Roman"/>
          <w:sz w:val="24"/>
          <w:szCs w:val="24"/>
        </w:rPr>
        <w:t xml:space="preserve"> believes the change is a mandatory subject of bargaining, the parties shall meet wi</w:t>
      </w:r>
      <w:r w:rsidR="00044A9C" w:rsidRPr="0020389A">
        <w:rPr>
          <w:rFonts w:ascii="Times New Roman" w:hAnsi="Times New Roman"/>
          <w:sz w:val="24"/>
          <w:szCs w:val="24"/>
        </w:rPr>
        <w:t xml:space="preserve">thin ten (10) days of the </w:t>
      </w:r>
      <w:r w:rsidR="00043681" w:rsidRPr="0020389A">
        <w:rPr>
          <w:rFonts w:ascii="Times New Roman" w:hAnsi="Times New Roman"/>
          <w:sz w:val="24"/>
          <w:szCs w:val="24"/>
        </w:rPr>
        <w:t>Union</w:t>
      </w:r>
      <w:r w:rsidR="00DA4114" w:rsidRPr="0020389A">
        <w:rPr>
          <w:rFonts w:ascii="Times New Roman" w:hAnsi="Times New Roman"/>
          <w:sz w:val="24"/>
          <w:szCs w:val="24"/>
        </w:rPr>
        <w:t>’</w:t>
      </w:r>
      <w:r w:rsidR="00127D61" w:rsidRPr="0020389A">
        <w:rPr>
          <w:rFonts w:ascii="Times New Roman" w:hAnsi="Times New Roman"/>
          <w:sz w:val="24"/>
          <w:szCs w:val="24"/>
        </w:rPr>
        <w:t xml:space="preserve">s request to meet.  One (1) </w:t>
      </w:r>
      <w:r w:rsidR="00043681" w:rsidRPr="0020389A">
        <w:rPr>
          <w:rFonts w:ascii="Times New Roman" w:hAnsi="Times New Roman"/>
          <w:sz w:val="24"/>
          <w:szCs w:val="24"/>
        </w:rPr>
        <w:t>Union</w:t>
      </w:r>
      <w:r w:rsidR="00127D61" w:rsidRPr="0020389A">
        <w:rPr>
          <w:rFonts w:ascii="Times New Roman" w:hAnsi="Times New Roman"/>
          <w:sz w:val="24"/>
          <w:szCs w:val="24"/>
        </w:rPr>
        <w:t xml:space="preserve"> Steward from the affected university will be allowed to use university time without loss of pay or benefits to participate in these negotiations. The </w:t>
      </w:r>
      <w:r w:rsidR="00043681" w:rsidRPr="0020389A">
        <w:rPr>
          <w:rFonts w:ascii="Times New Roman" w:hAnsi="Times New Roman"/>
          <w:sz w:val="24"/>
          <w:szCs w:val="24"/>
        </w:rPr>
        <w:t>Employer</w:t>
      </w:r>
      <w:r w:rsidR="00127D61" w:rsidRPr="0020389A">
        <w:rPr>
          <w:rFonts w:ascii="Times New Roman" w:hAnsi="Times New Roman"/>
          <w:sz w:val="24"/>
          <w:szCs w:val="24"/>
        </w:rPr>
        <w:t xml:space="preserve"> will not be liable for any overtime, premium pay, travel reimbursement or mileage for the </w:t>
      </w:r>
      <w:r w:rsidR="00043681" w:rsidRPr="0020389A">
        <w:rPr>
          <w:rFonts w:ascii="Times New Roman" w:hAnsi="Times New Roman"/>
          <w:sz w:val="24"/>
          <w:szCs w:val="24"/>
        </w:rPr>
        <w:t>Union</w:t>
      </w:r>
      <w:r w:rsidR="00127D61" w:rsidRPr="0020389A">
        <w:rPr>
          <w:rFonts w:ascii="Times New Roman" w:hAnsi="Times New Roman"/>
          <w:sz w:val="24"/>
          <w:szCs w:val="24"/>
        </w:rPr>
        <w:t xml:space="preserve"> Steward. </w:t>
      </w:r>
    </w:p>
    <w:p w14:paraId="5708CB8E" w14:textId="77777777" w:rsidR="00044A9C" w:rsidRPr="0020389A" w:rsidRDefault="00044A9C" w:rsidP="00914F5A">
      <w:pPr>
        <w:pStyle w:val="NoSpacing"/>
        <w:ind w:firstLine="720"/>
        <w:rPr>
          <w:rFonts w:ascii="Times New Roman" w:hAnsi="Times New Roman"/>
          <w:sz w:val="24"/>
          <w:szCs w:val="24"/>
        </w:rPr>
      </w:pPr>
    </w:p>
    <w:p w14:paraId="0775E227" w14:textId="77777777" w:rsidR="00044A9C" w:rsidRPr="0020389A" w:rsidRDefault="00044A9C" w:rsidP="00914F5A">
      <w:pPr>
        <w:pStyle w:val="NoSpacing"/>
        <w:ind w:firstLine="720"/>
        <w:rPr>
          <w:rFonts w:ascii="Times New Roman" w:hAnsi="Times New Roman"/>
          <w:sz w:val="24"/>
          <w:szCs w:val="24"/>
        </w:rPr>
      </w:pPr>
      <w:r w:rsidRPr="0020389A">
        <w:rPr>
          <w:rFonts w:ascii="Times New Roman" w:hAnsi="Times New Roman"/>
          <w:b/>
          <w:sz w:val="24"/>
          <w:szCs w:val="24"/>
        </w:rPr>
        <w:lastRenderedPageBreak/>
        <w:t>(D</w:t>
      </w:r>
      <w:r w:rsidR="00127D61" w:rsidRPr="0020389A">
        <w:rPr>
          <w:rFonts w:ascii="Times New Roman" w:hAnsi="Times New Roman"/>
          <w:b/>
          <w:sz w:val="24"/>
          <w:szCs w:val="24"/>
        </w:rPr>
        <w:t>)</w:t>
      </w:r>
      <w:r w:rsidR="00914F5A" w:rsidRPr="0020389A">
        <w:rPr>
          <w:rFonts w:ascii="Times New Roman" w:hAnsi="Times New Roman"/>
          <w:sz w:val="24"/>
          <w:szCs w:val="24"/>
        </w:rPr>
        <w:t xml:space="preserve">  </w:t>
      </w:r>
      <w:r w:rsidR="00127D61" w:rsidRPr="0020389A">
        <w:rPr>
          <w:rFonts w:ascii="Times New Roman" w:hAnsi="Times New Roman"/>
          <w:sz w:val="24"/>
          <w:szCs w:val="24"/>
        </w:rPr>
        <w:t xml:space="preserve">If, after bargaining, the parties do not reach agreement, the </w:t>
      </w:r>
      <w:r w:rsidR="00043681" w:rsidRPr="0020389A">
        <w:rPr>
          <w:rFonts w:ascii="Times New Roman" w:hAnsi="Times New Roman"/>
          <w:sz w:val="24"/>
          <w:szCs w:val="24"/>
        </w:rPr>
        <w:t>Union</w:t>
      </w:r>
      <w:r w:rsidR="00127D61" w:rsidRPr="0020389A">
        <w:rPr>
          <w:rFonts w:ascii="Times New Roman" w:hAnsi="Times New Roman"/>
          <w:sz w:val="24"/>
          <w:szCs w:val="24"/>
        </w:rPr>
        <w:t xml:space="preserve"> may exercise its right to utilize the dispute resolution procedures under ORS 243.712-ORS 243.726, including the right to strike (notwithstanding </w:t>
      </w:r>
      <w:r w:rsidR="00127D61" w:rsidRPr="0020389A">
        <w:rPr>
          <w:rFonts w:ascii="Times New Roman" w:hAnsi="Times New Roman"/>
          <w:sz w:val="24"/>
          <w:szCs w:val="24"/>
          <w:u w:val="single"/>
        </w:rPr>
        <w:t>Article 8 – No Strike or Lockout</w:t>
      </w:r>
      <w:r w:rsidR="00127D61" w:rsidRPr="0020389A">
        <w:rPr>
          <w:rFonts w:ascii="Times New Roman" w:hAnsi="Times New Roman"/>
          <w:sz w:val="24"/>
          <w:szCs w:val="24"/>
        </w:rPr>
        <w:t xml:space="preserve"> of this Agreement)</w:t>
      </w:r>
      <w:r w:rsidR="00F315D0" w:rsidRPr="0020389A">
        <w:rPr>
          <w:rFonts w:ascii="Times New Roman" w:hAnsi="Times New Roman"/>
          <w:sz w:val="24"/>
          <w:szCs w:val="24"/>
        </w:rPr>
        <w:t>.</w:t>
      </w:r>
      <w:r w:rsidR="00127D61" w:rsidRPr="0020389A">
        <w:rPr>
          <w:rFonts w:ascii="Times New Roman" w:hAnsi="Times New Roman"/>
          <w:sz w:val="24"/>
          <w:szCs w:val="24"/>
        </w:rPr>
        <w:t xml:space="preserve"> </w:t>
      </w:r>
    </w:p>
    <w:p w14:paraId="5071A44B" w14:textId="77777777" w:rsidR="00044A9C" w:rsidRPr="0020389A" w:rsidRDefault="00044A9C" w:rsidP="00914F5A">
      <w:pPr>
        <w:pStyle w:val="NoSpacing"/>
        <w:rPr>
          <w:rFonts w:ascii="Times New Roman" w:hAnsi="Times New Roman"/>
          <w:sz w:val="24"/>
          <w:szCs w:val="24"/>
        </w:rPr>
      </w:pPr>
    </w:p>
    <w:p w14:paraId="3D891F24" w14:textId="7B523595" w:rsidR="00FF3769" w:rsidRPr="0020389A" w:rsidRDefault="00FF3769" w:rsidP="00914F5A">
      <w:pPr>
        <w:pStyle w:val="NoSpacing"/>
        <w:rPr>
          <w:rFonts w:ascii="Times New Roman" w:hAnsi="Times New Roman"/>
          <w:sz w:val="24"/>
          <w:szCs w:val="24"/>
        </w:rPr>
      </w:pPr>
    </w:p>
    <w:p w14:paraId="1D52965D" w14:textId="7B3BBB30" w:rsidR="00127D61" w:rsidRPr="0020389A" w:rsidRDefault="00127D61" w:rsidP="00914F5A">
      <w:pPr>
        <w:pStyle w:val="NoSpacing"/>
        <w:rPr>
          <w:rFonts w:ascii="Times New Roman" w:hAnsi="Times New Roman"/>
          <w:sz w:val="24"/>
          <w:szCs w:val="24"/>
        </w:rPr>
      </w:pPr>
      <w:r w:rsidRPr="0020389A">
        <w:rPr>
          <w:rFonts w:ascii="Times New Roman" w:hAnsi="Times New Roman"/>
          <w:b/>
          <w:sz w:val="24"/>
          <w:szCs w:val="24"/>
        </w:rPr>
        <w:t>ARTICLE 6</w:t>
      </w:r>
      <w:r w:rsidR="00A204A4" w:rsidRPr="0020389A">
        <w:rPr>
          <w:rFonts w:ascii="Times New Roman" w:hAnsi="Times New Roman"/>
          <w:b/>
          <w:sz w:val="24"/>
          <w:szCs w:val="24"/>
        </w:rPr>
        <w:t>:</w:t>
      </w:r>
      <w:r w:rsidRPr="0020389A">
        <w:rPr>
          <w:rFonts w:ascii="Times New Roman" w:hAnsi="Times New Roman"/>
          <w:b/>
          <w:sz w:val="24"/>
          <w:szCs w:val="24"/>
        </w:rPr>
        <w:t xml:space="preserve"> </w:t>
      </w:r>
      <w:r w:rsidR="00A204A4" w:rsidRPr="0020389A">
        <w:rPr>
          <w:rFonts w:ascii="Times New Roman" w:hAnsi="Times New Roman"/>
          <w:b/>
          <w:sz w:val="24"/>
          <w:szCs w:val="24"/>
        </w:rPr>
        <w:t xml:space="preserve"> </w:t>
      </w:r>
      <w:r w:rsidRPr="0020389A">
        <w:rPr>
          <w:rFonts w:ascii="Times New Roman" w:hAnsi="Times New Roman"/>
          <w:b/>
          <w:sz w:val="24"/>
          <w:szCs w:val="24"/>
        </w:rPr>
        <w:t xml:space="preserve">LEGISLATIVE ACTION </w:t>
      </w:r>
    </w:p>
    <w:p w14:paraId="045F26BC" w14:textId="77777777" w:rsidR="00A204A4" w:rsidRPr="0020389A" w:rsidRDefault="00A204A4" w:rsidP="00914F5A">
      <w:pPr>
        <w:pStyle w:val="NoSpacing"/>
        <w:rPr>
          <w:rFonts w:ascii="Times New Roman" w:hAnsi="Times New Roman"/>
          <w:b/>
          <w:sz w:val="24"/>
          <w:szCs w:val="24"/>
        </w:rPr>
      </w:pPr>
    </w:p>
    <w:p w14:paraId="515DAF92" w14:textId="77777777" w:rsidR="002C4C9F" w:rsidRPr="0020389A" w:rsidRDefault="00127D61" w:rsidP="00914F5A">
      <w:pPr>
        <w:pStyle w:val="NoSpacing"/>
        <w:ind w:firstLine="720"/>
        <w:rPr>
          <w:rFonts w:ascii="Times New Roman" w:hAnsi="Times New Roman"/>
          <w:sz w:val="24"/>
          <w:szCs w:val="24"/>
        </w:rPr>
      </w:pPr>
      <w:r w:rsidRPr="0020389A">
        <w:rPr>
          <w:rFonts w:ascii="Times New Roman" w:hAnsi="Times New Roman"/>
          <w:b/>
          <w:sz w:val="24"/>
          <w:szCs w:val="24"/>
        </w:rPr>
        <w:t>Section 1.</w:t>
      </w:r>
      <w:r w:rsidR="00914F5A" w:rsidRPr="0020389A">
        <w:rPr>
          <w:rFonts w:ascii="Times New Roman" w:hAnsi="Times New Roman"/>
          <w:sz w:val="24"/>
          <w:szCs w:val="24"/>
        </w:rPr>
        <w:t xml:space="preserve">  </w:t>
      </w:r>
      <w:r w:rsidRPr="0020389A">
        <w:rPr>
          <w:rFonts w:ascii="Times New Roman" w:hAnsi="Times New Roman"/>
          <w:sz w:val="24"/>
          <w:szCs w:val="24"/>
        </w:rPr>
        <w:t xml:space="preserve">Provisions of this Agreement not requiring legislative funding or statutory changes before they can be put into effect shall be implemented on the effective date of this Agreement or the date otherwise specified in this Agreement.  </w:t>
      </w:r>
    </w:p>
    <w:p w14:paraId="12255380" w14:textId="77777777" w:rsidR="002C4C9F" w:rsidRPr="0020389A" w:rsidRDefault="002C4C9F" w:rsidP="00914F5A">
      <w:pPr>
        <w:pStyle w:val="NoSpacing"/>
        <w:ind w:firstLine="720"/>
        <w:rPr>
          <w:rFonts w:ascii="Times New Roman" w:hAnsi="Times New Roman"/>
          <w:sz w:val="24"/>
          <w:szCs w:val="24"/>
        </w:rPr>
      </w:pPr>
    </w:p>
    <w:p w14:paraId="3D0118B6" w14:textId="77777777" w:rsidR="00127D61" w:rsidRPr="0020389A" w:rsidRDefault="002C4C9F" w:rsidP="00914F5A">
      <w:pPr>
        <w:pStyle w:val="NoSpacing"/>
        <w:ind w:firstLine="720"/>
        <w:rPr>
          <w:rFonts w:ascii="Times New Roman" w:hAnsi="Times New Roman"/>
          <w:sz w:val="24"/>
          <w:szCs w:val="24"/>
        </w:rPr>
      </w:pPr>
      <w:r w:rsidRPr="0020389A">
        <w:rPr>
          <w:rFonts w:ascii="Times New Roman" w:hAnsi="Times New Roman"/>
          <w:b/>
          <w:sz w:val="24"/>
          <w:szCs w:val="24"/>
        </w:rPr>
        <w:t>Section 2.</w:t>
      </w:r>
      <w:r w:rsidRPr="0020389A">
        <w:rPr>
          <w:rFonts w:ascii="Times New Roman" w:hAnsi="Times New Roman"/>
          <w:sz w:val="24"/>
          <w:szCs w:val="24"/>
        </w:rPr>
        <w:t xml:space="preserve">  </w:t>
      </w:r>
      <w:r w:rsidR="00127D61" w:rsidRPr="0020389A">
        <w:rPr>
          <w:rFonts w:ascii="Times New Roman" w:hAnsi="Times New Roman"/>
          <w:sz w:val="24"/>
          <w:szCs w:val="24"/>
        </w:rPr>
        <w:t xml:space="preserve">Necessary bills for implementation of the other provisions shall be submitted promptly by the </w:t>
      </w:r>
      <w:r w:rsidRPr="0020389A">
        <w:rPr>
          <w:rFonts w:ascii="Times New Roman" w:hAnsi="Times New Roman"/>
          <w:sz w:val="24"/>
          <w:szCs w:val="24"/>
        </w:rPr>
        <w:t xml:space="preserve">affected Universities, or their authorized representative </w:t>
      </w:r>
      <w:r w:rsidR="00127D61" w:rsidRPr="0020389A">
        <w:rPr>
          <w:rFonts w:ascii="Times New Roman" w:hAnsi="Times New Roman"/>
          <w:sz w:val="24"/>
          <w:szCs w:val="24"/>
        </w:rPr>
        <w:t xml:space="preserve">to the Legislative Assembly and </w:t>
      </w:r>
      <w:r w:rsidRPr="0020389A">
        <w:rPr>
          <w:rFonts w:ascii="Times New Roman" w:hAnsi="Times New Roman"/>
          <w:sz w:val="24"/>
          <w:szCs w:val="24"/>
        </w:rPr>
        <w:t xml:space="preserve">the Universities, or their authorized representative, and the Union </w:t>
      </w:r>
      <w:r w:rsidR="00127D61" w:rsidRPr="0020389A">
        <w:rPr>
          <w:rFonts w:ascii="Times New Roman" w:hAnsi="Times New Roman"/>
          <w:sz w:val="24"/>
          <w:szCs w:val="24"/>
        </w:rPr>
        <w:t xml:space="preserve">shall jointly recommend passage of the funding and statutory changes. </w:t>
      </w:r>
    </w:p>
    <w:p w14:paraId="6E1DD555" w14:textId="77777777" w:rsidR="00127D61" w:rsidRPr="0020389A" w:rsidRDefault="00127D61" w:rsidP="00914F5A">
      <w:pPr>
        <w:pStyle w:val="NoSpacing"/>
        <w:rPr>
          <w:rFonts w:ascii="Times New Roman" w:hAnsi="Times New Roman"/>
          <w:sz w:val="24"/>
          <w:szCs w:val="24"/>
        </w:rPr>
      </w:pPr>
    </w:p>
    <w:p w14:paraId="098E0835" w14:textId="46A0B505" w:rsidR="00127D61" w:rsidRPr="0020389A" w:rsidRDefault="00127D61" w:rsidP="00914F5A">
      <w:pPr>
        <w:pStyle w:val="NoSpacing"/>
        <w:ind w:firstLine="720"/>
        <w:rPr>
          <w:rFonts w:ascii="Times New Roman" w:hAnsi="Times New Roman"/>
          <w:sz w:val="24"/>
          <w:szCs w:val="24"/>
        </w:rPr>
      </w:pPr>
      <w:r w:rsidRPr="0020389A">
        <w:rPr>
          <w:rFonts w:ascii="Times New Roman" w:hAnsi="Times New Roman"/>
          <w:b/>
          <w:sz w:val="24"/>
          <w:szCs w:val="24"/>
        </w:rPr>
        <w:t xml:space="preserve">Section </w:t>
      </w:r>
      <w:r w:rsidR="002C4C9F" w:rsidRPr="0020389A">
        <w:rPr>
          <w:rFonts w:ascii="Times New Roman" w:hAnsi="Times New Roman"/>
          <w:b/>
          <w:sz w:val="24"/>
          <w:szCs w:val="24"/>
        </w:rPr>
        <w:t>3</w:t>
      </w:r>
      <w:r w:rsidRPr="0020389A">
        <w:rPr>
          <w:rFonts w:ascii="Times New Roman" w:hAnsi="Times New Roman"/>
          <w:b/>
          <w:sz w:val="24"/>
          <w:szCs w:val="24"/>
        </w:rPr>
        <w:t>.</w:t>
      </w:r>
      <w:r w:rsidR="00914F5A" w:rsidRPr="0020389A">
        <w:rPr>
          <w:rFonts w:ascii="Times New Roman" w:hAnsi="Times New Roman"/>
          <w:sz w:val="24"/>
          <w:szCs w:val="24"/>
        </w:rPr>
        <w:t xml:space="preserve">  </w:t>
      </w:r>
      <w:r w:rsidRPr="0020389A">
        <w:rPr>
          <w:rFonts w:ascii="Times New Roman" w:hAnsi="Times New Roman"/>
          <w:sz w:val="24"/>
          <w:szCs w:val="24"/>
        </w:rPr>
        <w:t xml:space="preserve">Should the Legislature not be in session at the time agreement is reached, the funding provisions of this Agreement shall be promptly submitted to the Emergency Board by the </w:t>
      </w:r>
      <w:r w:rsidR="002C4C9F" w:rsidRPr="0020389A">
        <w:rPr>
          <w:rFonts w:ascii="Times New Roman" w:hAnsi="Times New Roman"/>
          <w:sz w:val="24"/>
          <w:szCs w:val="24"/>
        </w:rPr>
        <w:t xml:space="preserve">affected Universities, or their authorized representative, </w:t>
      </w:r>
      <w:r w:rsidRPr="0020389A">
        <w:rPr>
          <w:rFonts w:ascii="Times New Roman" w:hAnsi="Times New Roman"/>
          <w:sz w:val="24"/>
          <w:szCs w:val="24"/>
        </w:rPr>
        <w:t xml:space="preserve">and both parties shall jointly recommend passage. </w:t>
      </w:r>
      <w:r w:rsidR="008C1916" w:rsidRPr="0020389A">
        <w:rPr>
          <w:rFonts w:ascii="Times New Roman" w:hAnsi="Times New Roman"/>
          <w:sz w:val="24"/>
          <w:szCs w:val="24"/>
        </w:rPr>
        <w:t xml:space="preserve"> </w:t>
      </w:r>
    </w:p>
    <w:p w14:paraId="28DD8324" w14:textId="77777777" w:rsidR="00127D61" w:rsidRPr="0020389A" w:rsidRDefault="00127D61" w:rsidP="00914F5A">
      <w:pPr>
        <w:pStyle w:val="NoSpacing"/>
        <w:rPr>
          <w:rFonts w:ascii="Times New Roman" w:hAnsi="Times New Roman"/>
          <w:sz w:val="24"/>
          <w:szCs w:val="24"/>
        </w:rPr>
      </w:pPr>
    </w:p>
    <w:p w14:paraId="54FCC428" w14:textId="77777777" w:rsidR="00127D61" w:rsidRPr="0020389A" w:rsidRDefault="00127D61" w:rsidP="00914F5A">
      <w:pPr>
        <w:pStyle w:val="NoSpacing"/>
        <w:ind w:firstLine="720"/>
        <w:rPr>
          <w:rFonts w:ascii="Times New Roman" w:hAnsi="Times New Roman"/>
          <w:sz w:val="24"/>
          <w:szCs w:val="24"/>
        </w:rPr>
      </w:pPr>
      <w:r w:rsidRPr="0020389A">
        <w:rPr>
          <w:rFonts w:ascii="Times New Roman" w:hAnsi="Times New Roman"/>
          <w:b/>
          <w:sz w:val="24"/>
          <w:szCs w:val="24"/>
        </w:rPr>
        <w:t xml:space="preserve">Section </w:t>
      </w:r>
      <w:r w:rsidR="002C4C9F" w:rsidRPr="0020389A">
        <w:rPr>
          <w:rFonts w:ascii="Times New Roman" w:hAnsi="Times New Roman"/>
          <w:b/>
          <w:sz w:val="24"/>
          <w:szCs w:val="24"/>
        </w:rPr>
        <w:t>4</w:t>
      </w:r>
      <w:r w:rsidRPr="0020389A">
        <w:rPr>
          <w:rFonts w:ascii="Times New Roman" w:hAnsi="Times New Roman"/>
          <w:b/>
          <w:sz w:val="24"/>
          <w:szCs w:val="24"/>
        </w:rPr>
        <w:t>.</w:t>
      </w:r>
      <w:r w:rsidR="00914F5A" w:rsidRPr="0020389A">
        <w:rPr>
          <w:rFonts w:ascii="Times New Roman" w:hAnsi="Times New Roman"/>
          <w:sz w:val="24"/>
          <w:szCs w:val="24"/>
        </w:rPr>
        <w:t xml:space="preserve">  </w:t>
      </w:r>
      <w:r w:rsidRPr="0020389A">
        <w:rPr>
          <w:rFonts w:ascii="Times New Roman" w:hAnsi="Times New Roman"/>
          <w:sz w:val="24"/>
          <w:szCs w:val="24"/>
        </w:rPr>
        <w:t xml:space="preserve">Should the Legislature not be in session at the time agreement is reached, all other legislation necessary for the implementation of this Agreement shall be submitted to the next session (whether regular or special) of the Legislative Assembly. </w:t>
      </w:r>
    </w:p>
    <w:p w14:paraId="7FFE28B1" w14:textId="77777777" w:rsidR="00127D61" w:rsidRPr="0020389A" w:rsidRDefault="00127D61" w:rsidP="00914F5A">
      <w:pPr>
        <w:pStyle w:val="NoSpacing"/>
        <w:rPr>
          <w:rFonts w:ascii="Times New Roman" w:hAnsi="Times New Roman"/>
          <w:sz w:val="24"/>
          <w:szCs w:val="24"/>
        </w:rPr>
      </w:pPr>
    </w:p>
    <w:p w14:paraId="546BF94C" w14:textId="77777777" w:rsidR="00B940A2" w:rsidRPr="0020389A" w:rsidRDefault="00B940A2" w:rsidP="00914F5A">
      <w:pPr>
        <w:pStyle w:val="NoSpacing"/>
        <w:rPr>
          <w:rFonts w:ascii="Times New Roman" w:hAnsi="Times New Roman"/>
          <w:sz w:val="24"/>
          <w:szCs w:val="24"/>
        </w:rPr>
      </w:pPr>
    </w:p>
    <w:p w14:paraId="4D47C122" w14:textId="77777777" w:rsidR="00127D61" w:rsidRPr="0020389A" w:rsidRDefault="00127D61" w:rsidP="00914F5A">
      <w:pPr>
        <w:pStyle w:val="NoSpacing"/>
        <w:rPr>
          <w:rFonts w:ascii="Times New Roman" w:hAnsi="Times New Roman"/>
          <w:b/>
          <w:sz w:val="24"/>
          <w:szCs w:val="24"/>
        </w:rPr>
      </w:pPr>
      <w:r w:rsidRPr="0020389A">
        <w:rPr>
          <w:rFonts w:ascii="Times New Roman" w:hAnsi="Times New Roman"/>
          <w:b/>
          <w:sz w:val="24"/>
          <w:szCs w:val="24"/>
        </w:rPr>
        <w:t>ARTICLE 7</w:t>
      </w:r>
      <w:r w:rsidR="00A204A4" w:rsidRPr="0020389A">
        <w:rPr>
          <w:rFonts w:ascii="Times New Roman" w:hAnsi="Times New Roman"/>
          <w:b/>
          <w:sz w:val="24"/>
          <w:szCs w:val="24"/>
        </w:rPr>
        <w:t xml:space="preserve">:  </w:t>
      </w:r>
      <w:r w:rsidRPr="0020389A">
        <w:rPr>
          <w:rFonts w:ascii="Times New Roman" w:hAnsi="Times New Roman"/>
          <w:b/>
          <w:sz w:val="24"/>
          <w:szCs w:val="24"/>
        </w:rPr>
        <w:t xml:space="preserve">SEPARABILITY </w:t>
      </w:r>
    </w:p>
    <w:p w14:paraId="54C91E1A" w14:textId="77777777" w:rsidR="00A204A4" w:rsidRPr="0020389A" w:rsidRDefault="00A204A4" w:rsidP="00914F5A">
      <w:pPr>
        <w:pStyle w:val="NoSpacing"/>
        <w:rPr>
          <w:rFonts w:ascii="Times New Roman" w:hAnsi="Times New Roman"/>
          <w:sz w:val="24"/>
          <w:szCs w:val="24"/>
        </w:rPr>
      </w:pPr>
    </w:p>
    <w:p w14:paraId="4294A2BD" w14:textId="77777777" w:rsidR="00127D61" w:rsidRPr="0020389A" w:rsidRDefault="00127D61" w:rsidP="00914F5A">
      <w:pPr>
        <w:pStyle w:val="NoSpacing"/>
        <w:ind w:firstLine="720"/>
        <w:rPr>
          <w:rFonts w:ascii="Times New Roman" w:hAnsi="Times New Roman"/>
          <w:sz w:val="24"/>
          <w:szCs w:val="24"/>
        </w:rPr>
      </w:pPr>
      <w:r w:rsidRPr="0020389A">
        <w:rPr>
          <w:rFonts w:ascii="Times New Roman" w:hAnsi="Times New Roman"/>
          <w:sz w:val="24"/>
          <w:szCs w:val="24"/>
        </w:rPr>
        <w:t xml:space="preserve">In the event that any provision of this Agreement is at any time declared invalid by any court of competent jurisdiction, declared invalid by final </w:t>
      </w:r>
      <w:r w:rsidR="00044A9C" w:rsidRPr="0020389A">
        <w:rPr>
          <w:rFonts w:ascii="Times New Roman" w:hAnsi="Times New Roman"/>
          <w:sz w:val="24"/>
          <w:szCs w:val="24"/>
        </w:rPr>
        <w:t xml:space="preserve">order of the </w:t>
      </w:r>
      <w:r w:rsidRPr="0020389A">
        <w:rPr>
          <w:rFonts w:ascii="Times New Roman" w:hAnsi="Times New Roman"/>
          <w:sz w:val="24"/>
          <w:szCs w:val="24"/>
        </w:rPr>
        <w:t xml:space="preserve">Employment Relations Board (ERB), made illegal through enactment of federal or state laws, or through government regulations having the full force and effect of law, such action shall not invalidate the entire Agreement, it being the express intent of the parties hereto that all other provisions not invalidated shall remain in full force and effect.  The invalidated provision shall be subject to renegotiation by the parties within a reasonable period of time from such request. </w:t>
      </w:r>
    </w:p>
    <w:p w14:paraId="5B33F796" w14:textId="77777777" w:rsidR="00127D61" w:rsidRPr="0020389A" w:rsidRDefault="00127D61" w:rsidP="00914F5A">
      <w:pPr>
        <w:pStyle w:val="NoSpacing"/>
        <w:rPr>
          <w:rFonts w:ascii="Times New Roman" w:hAnsi="Times New Roman"/>
          <w:sz w:val="24"/>
          <w:szCs w:val="24"/>
        </w:rPr>
      </w:pPr>
    </w:p>
    <w:p w14:paraId="73AE27E8" w14:textId="77777777" w:rsidR="00A204A4" w:rsidRPr="0020389A" w:rsidRDefault="00A204A4" w:rsidP="00914F5A">
      <w:pPr>
        <w:pStyle w:val="NoSpacing"/>
        <w:rPr>
          <w:rFonts w:ascii="Times New Roman" w:hAnsi="Times New Roman"/>
          <w:b/>
          <w:sz w:val="24"/>
          <w:szCs w:val="24"/>
        </w:rPr>
      </w:pPr>
    </w:p>
    <w:p w14:paraId="7B3DD721" w14:textId="77777777" w:rsidR="00127D61" w:rsidRPr="0020389A" w:rsidRDefault="00127D61" w:rsidP="00914F5A">
      <w:pPr>
        <w:pStyle w:val="NoSpacing"/>
        <w:rPr>
          <w:rFonts w:ascii="Times New Roman" w:hAnsi="Times New Roman"/>
          <w:b/>
          <w:sz w:val="24"/>
          <w:szCs w:val="24"/>
        </w:rPr>
      </w:pPr>
      <w:r w:rsidRPr="0020389A">
        <w:rPr>
          <w:rFonts w:ascii="Times New Roman" w:hAnsi="Times New Roman"/>
          <w:b/>
          <w:sz w:val="24"/>
          <w:szCs w:val="24"/>
        </w:rPr>
        <w:t>ARTICLE 8</w:t>
      </w:r>
      <w:r w:rsidR="00A204A4" w:rsidRPr="0020389A">
        <w:rPr>
          <w:rFonts w:ascii="Times New Roman" w:hAnsi="Times New Roman"/>
          <w:b/>
          <w:sz w:val="24"/>
          <w:szCs w:val="24"/>
        </w:rPr>
        <w:t xml:space="preserve">:  </w:t>
      </w:r>
      <w:r w:rsidRPr="0020389A">
        <w:rPr>
          <w:rFonts w:ascii="Times New Roman" w:hAnsi="Times New Roman"/>
          <w:b/>
          <w:sz w:val="24"/>
          <w:szCs w:val="24"/>
        </w:rPr>
        <w:t xml:space="preserve">NO STRIKE OR LOCKOUT </w:t>
      </w:r>
    </w:p>
    <w:p w14:paraId="0E7303E7" w14:textId="77777777" w:rsidR="00A204A4" w:rsidRPr="0020389A" w:rsidRDefault="00A204A4" w:rsidP="00914F5A">
      <w:pPr>
        <w:pStyle w:val="NoSpacing"/>
        <w:rPr>
          <w:rFonts w:ascii="Times New Roman" w:hAnsi="Times New Roman"/>
          <w:sz w:val="24"/>
          <w:szCs w:val="24"/>
        </w:rPr>
      </w:pPr>
    </w:p>
    <w:p w14:paraId="6D697295" w14:textId="05D0B702" w:rsidR="00127D61" w:rsidRPr="0020389A" w:rsidRDefault="00127D61" w:rsidP="00914F5A">
      <w:pPr>
        <w:pStyle w:val="NoSpacing"/>
        <w:ind w:firstLine="720"/>
        <w:rPr>
          <w:rFonts w:ascii="Times New Roman" w:hAnsi="Times New Roman"/>
          <w:sz w:val="24"/>
          <w:szCs w:val="24"/>
        </w:rPr>
      </w:pPr>
      <w:r w:rsidRPr="0020389A">
        <w:rPr>
          <w:rFonts w:ascii="Times New Roman" w:hAnsi="Times New Roman"/>
          <w:sz w:val="24"/>
          <w:szCs w:val="24"/>
        </w:rPr>
        <w:t xml:space="preserve">The </w:t>
      </w:r>
      <w:r w:rsidR="00043681" w:rsidRPr="0020389A">
        <w:rPr>
          <w:rFonts w:ascii="Times New Roman" w:hAnsi="Times New Roman"/>
          <w:sz w:val="24"/>
          <w:szCs w:val="24"/>
        </w:rPr>
        <w:t>Employer</w:t>
      </w:r>
      <w:r w:rsidRPr="0020389A">
        <w:rPr>
          <w:rFonts w:ascii="Times New Roman" w:hAnsi="Times New Roman"/>
          <w:sz w:val="24"/>
          <w:szCs w:val="24"/>
        </w:rPr>
        <w:t xml:space="preserve"> agrees that during the term of this Agreement, the </w:t>
      </w:r>
      <w:r w:rsidR="00043681" w:rsidRPr="0020389A">
        <w:rPr>
          <w:rFonts w:ascii="Times New Roman" w:hAnsi="Times New Roman"/>
          <w:sz w:val="24"/>
          <w:szCs w:val="24"/>
        </w:rPr>
        <w:t>Employer</w:t>
      </w:r>
      <w:r w:rsidRPr="0020389A">
        <w:rPr>
          <w:rFonts w:ascii="Times New Roman" w:hAnsi="Times New Roman"/>
          <w:sz w:val="24"/>
          <w:szCs w:val="24"/>
        </w:rPr>
        <w:t xml:space="preserve"> shall not cause or permit any lockout of employees from their work.  In the event an employee is unable to perform </w:t>
      </w:r>
      <w:r w:rsidR="002A2E41" w:rsidRPr="0020389A">
        <w:rPr>
          <w:rFonts w:ascii="Times New Roman" w:hAnsi="Times New Roman"/>
          <w:sz w:val="24"/>
          <w:szCs w:val="24"/>
        </w:rPr>
        <w:t>the employee’s</w:t>
      </w:r>
      <w:r w:rsidRPr="0020389A">
        <w:rPr>
          <w:rFonts w:ascii="Times New Roman" w:hAnsi="Times New Roman"/>
          <w:sz w:val="24"/>
          <w:szCs w:val="24"/>
        </w:rPr>
        <w:t xml:space="preserve"> assigned duties because equipment or facilities are not available due to a strike, work stoppage or slowdown by any other employees, such inability to provide work shall not be deemed a lockout. </w:t>
      </w:r>
    </w:p>
    <w:p w14:paraId="015DAAC7" w14:textId="77777777" w:rsidR="00127D61" w:rsidRPr="0020389A" w:rsidRDefault="00127D61" w:rsidP="00914F5A">
      <w:pPr>
        <w:pStyle w:val="NoSpacing"/>
        <w:rPr>
          <w:rFonts w:ascii="Times New Roman" w:hAnsi="Times New Roman"/>
          <w:sz w:val="24"/>
          <w:szCs w:val="24"/>
        </w:rPr>
      </w:pPr>
    </w:p>
    <w:p w14:paraId="016D5675" w14:textId="77777777" w:rsidR="00127D61" w:rsidRPr="0020389A" w:rsidRDefault="0078321D" w:rsidP="00914F5A">
      <w:pPr>
        <w:pStyle w:val="NoSpacing"/>
        <w:ind w:firstLine="720"/>
        <w:rPr>
          <w:rFonts w:ascii="Times New Roman" w:hAnsi="Times New Roman"/>
          <w:sz w:val="24"/>
          <w:szCs w:val="24"/>
        </w:rPr>
      </w:pPr>
      <w:r w:rsidRPr="0020389A">
        <w:rPr>
          <w:rFonts w:ascii="Times New Roman" w:hAnsi="Times New Roman"/>
          <w:sz w:val="24"/>
          <w:szCs w:val="24"/>
        </w:rPr>
        <w:lastRenderedPageBreak/>
        <w:t xml:space="preserve">Neither the </w:t>
      </w:r>
      <w:r w:rsidR="00043681" w:rsidRPr="0020389A">
        <w:rPr>
          <w:rFonts w:ascii="Times New Roman" w:hAnsi="Times New Roman"/>
          <w:sz w:val="24"/>
          <w:szCs w:val="24"/>
        </w:rPr>
        <w:t>Union</w:t>
      </w:r>
      <w:r w:rsidRPr="0020389A">
        <w:rPr>
          <w:rFonts w:ascii="Times New Roman" w:hAnsi="Times New Roman"/>
          <w:sz w:val="24"/>
          <w:szCs w:val="24"/>
        </w:rPr>
        <w:t xml:space="preserve"> nor any bargaining unit employee shall cause, engage in or sanction any strike, slowdown, </w:t>
      </w:r>
      <w:r w:rsidR="00F315D0" w:rsidRPr="0020389A">
        <w:rPr>
          <w:rFonts w:ascii="Times New Roman" w:hAnsi="Times New Roman"/>
          <w:sz w:val="24"/>
          <w:szCs w:val="24"/>
        </w:rPr>
        <w:t xml:space="preserve">or </w:t>
      </w:r>
      <w:r w:rsidRPr="0020389A">
        <w:rPr>
          <w:rFonts w:ascii="Times New Roman" w:hAnsi="Times New Roman"/>
          <w:sz w:val="24"/>
          <w:szCs w:val="24"/>
        </w:rPr>
        <w:t>walkout or commit any other acts of work stoppage during the term of this Agreement</w:t>
      </w:r>
      <w:r w:rsidR="00127D61" w:rsidRPr="0020389A">
        <w:rPr>
          <w:rFonts w:ascii="Times New Roman" w:hAnsi="Times New Roman"/>
          <w:sz w:val="24"/>
          <w:szCs w:val="24"/>
        </w:rPr>
        <w:t xml:space="preserve">. </w:t>
      </w:r>
    </w:p>
    <w:p w14:paraId="5A9A88E4" w14:textId="77777777" w:rsidR="00127D61" w:rsidRPr="0020389A" w:rsidRDefault="00127D61" w:rsidP="00914F5A">
      <w:pPr>
        <w:pStyle w:val="NoSpacing"/>
        <w:rPr>
          <w:rFonts w:ascii="Times New Roman" w:hAnsi="Times New Roman"/>
          <w:sz w:val="24"/>
          <w:szCs w:val="24"/>
        </w:rPr>
      </w:pPr>
    </w:p>
    <w:p w14:paraId="7582759E" w14:textId="33096E04" w:rsidR="00127D61" w:rsidRPr="0020389A" w:rsidRDefault="00127D61" w:rsidP="00914F5A">
      <w:pPr>
        <w:pStyle w:val="NoSpacing"/>
        <w:ind w:firstLine="720"/>
        <w:rPr>
          <w:rFonts w:ascii="Times New Roman" w:hAnsi="Times New Roman"/>
          <w:sz w:val="24"/>
          <w:szCs w:val="24"/>
        </w:rPr>
      </w:pPr>
      <w:r w:rsidRPr="0020389A">
        <w:rPr>
          <w:rFonts w:ascii="Times New Roman" w:hAnsi="Times New Roman"/>
          <w:sz w:val="24"/>
          <w:szCs w:val="24"/>
        </w:rPr>
        <w:t xml:space="preserve">Upon notification, confirmed in writing by the </w:t>
      </w:r>
      <w:r w:rsidR="00043681" w:rsidRPr="0020389A">
        <w:rPr>
          <w:rFonts w:ascii="Times New Roman" w:hAnsi="Times New Roman"/>
          <w:sz w:val="24"/>
          <w:szCs w:val="24"/>
        </w:rPr>
        <w:t>Employer</w:t>
      </w:r>
      <w:r w:rsidR="008E4F2E" w:rsidRPr="0020389A">
        <w:rPr>
          <w:rFonts w:ascii="Times New Roman" w:hAnsi="Times New Roman"/>
          <w:sz w:val="24"/>
          <w:szCs w:val="24"/>
        </w:rPr>
        <w:t>,</w:t>
      </w:r>
      <w:r w:rsidRPr="0020389A">
        <w:rPr>
          <w:rFonts w:ascii="Times New Roman" w:hAnsi="Times New Roman"/>
          <w:sz w:val="24"/>
          <w:szCs w:val="24"/>
        </w:rPr>
        <w:t xml:space="preserve"> to the </w:t>
      </w:r>
      <w:r w:rsidR="00043681" w:rsidRPr="0020389A">
        <w:rPr>
          <w:rFonts w:ascii="Times New Roman" w:hAnsi="Times New Roman"/>
          <w:sz w:val="24"/>
          <w:szCs w:val="24"/>
        </w:rPr>
        <w:t>Union</w:t>
      </w:r>
      <w:r w:rsidRPr="0020389A">
        <w:rPr>
          <w:rFonts w:ascii="Times New Roman" w:hAnsi="Times New Roman"/>
          <w:sz w:val="24"/>
          <w:szCs w:val="24"/>
        </w:rPr>
        <w:t xml:space="preserve"> that certain bargaining unit employees covered by this Agreement are engaging in strike activity in violation of this Article, the </w:t>
      </w:r>
      <w:r w:rsidR="00043681" w:rsidRPr="0020389A">
        <w:rPr>
          <w:rFonts w:ascii="Times New Roman" w:hAnsi="Times New Roman"/>
          <w:sz w:val="24"/>
          <w:szCs w:val="24"/>
        </w:rPr>
        <w:t>Union</w:t>
      </w:r>
      <w:r w:rsidRPr="0020389A">
        <w:rPr>
          <w:rFonts w:ascii="Times New Roman" w:hAnsi="Times New Roman"/>
          <w:sz w:val="24"/>
          <w:szCs w:val="24"/>
        </w:rPr>
        <w:t xml:space="preserve"> shall, upon receipt of a mailing list, advise such striking employees in writing with a copy to the </w:t>
      </w:r>
      <w:r w:rsidR="00043681" w:rsidRPr="0020389A">
        <w:rPr>
          <w:rFonts w:ascii="Times New Roman" w:hAnsi="Times New Roman"/>
          <w:sz w:val="24"/>
          <w:szCs w:val="24"/>
        </w:rPr>
        <w:t>Employer</w:t>
      </w:r>
      <w:r w:rsidRPr="0020389A">
        <w:rPr>
          <w:rFonts w:ascii="Times New Roman" w:hAnsi="Times New Roman"/>
          <w:sz w:val="24"/>
          <w:szCs w:val="24"/>
        </w:rPr>
        <w:t xml:space="preserve"> to return to work immediately.  Such notification by the </w:t>
      </w:r>
      <w:r w:rsidR="00043681" w:rsidRPr="0020389A">
        <w:rPr>
          <w:rFonts w:ascii="Times New Roman" w:hAnsi="Times New Roman"/>
          <w:sz w:val="24"/>
          <w:szCs w:val="24"/>
        </w:rPr>
        <w:t>Union</w:t>
      </w:r>
      <w:r w:rsidRPr="0020389A">
        <w:rPr>
          <w:rFonts w:ascii="Times New Roman" w:hAnsi="Times New Roman"/>
          <w:sz w:val="24"/>
          <w:szCs w:val="24"/>
        </w:rPr>
        <w:t xml:space="preserve"> shall not constitute an admission that it has caused or counseled such strike activity.  The notification by the </w:t>
      </w:r>
      <w:r w:rsidR="00043681" w:rsidRPr="0020389A">
        <w:rPr>
          <w:rFonts w:ascii="Times New Roman" w:hAnsi="Times New Roman"/>
          <w:sz w:val="24"/>
          <w:szCs w:val="24"/>
        </w:rPr>
        <w:t>Union</w:t>
      </w:r>
      <w:r w:rsidRPr="0020389A">
        <w:rPr>
          <w:rFonts w:ascii="Times New Roman" w:hAnsi="Times New Roman"/>
          <w:sz w:val="24"/>
          <w:szCs w:val="24"/>
        </w:rPr>
        <w:t xml:space="preserve"> to employees covered by this Agreement shall be made at the request of the </w:t>
      </w:r>
      <w:r w:rsidR="00043681" w:rsidRPr="0020389A">
        <w:rPr>
          <w:rFonts w:ascii="Times New Roman" w:hAnsi="Times New Roman"/>
          <w:sz w:val="24"/>
          <w:szCs w:val="24"/>
        </w:rPr>
        <w:t>Employer</w:t>
      </w:r>
      <w:r w:rsidRPr="0020389A">
        <w:rPr>
          <w:rFonts w:ascii="Times New Roman" w:hAnsi="Times New Roman"/>
          <w:sz w:val="24"/>
          <w:szCs w:val="24"/>
        </w:rPr>
        <w:t xml:space="preserve">. </w:t>
      </w:r>
    </w:p>
    <w:p w14:paraId="28E71760" w14:textId="77777777" w:rsidR="00127D61" w:rsidRPr="0020389A" w:rsidRDefault="00127D61" w:rsidP="00914F5A">
      <w:pPr>
        <w:pStyle w:val="NoSpacing"/>
        <w:rPr>
          <w:rFonts w:ascii="Times New Roman" w:hAnsi="Times New Roman"/>
          <w:sz w:val="24"/>
          <w:szCs w:val="24"/>
        </w:rPr>
      </w:pPr>
    </w:p>
    <w:p w14:paraId="447883C8" w14:textId="77777777" w:rsidR="00DB10BA" w:rsidRPr="0020389A" w:rsidRDefault="00DB10BA" w:rsidP="00914F5A">
      <w:pPr>
        <w:pStyle w:val="NoSpacing"/>
        <w:rPr>
          <w:rFonts w:ascii="Times New Roman" w:hAnsi="Times New Roman"/>
          <w:b/>
          <w:sz w:val="24"/>
          <w:szCs w:val="24"/>
        </w:rPr>
      </w:pPr>
    </w:p>
    <w:p w14:paraId="5E647B8D" w14:textId="77777777" w:rsidR="00127D61" w:rsidRPr="0020389A" w:rsidRDefault="00A204A4" w:rsidP="00914F5A">
      <w:pPr>
        <w:pStyle w:val="NoSpacing"/>
        <w:rPr>
          <w:rFonts w:ascii="Times New Roman" w:hAnsi="Times New Roman"/>
          <w:b/>
          <w:sz w:val="24"/>
          <w:szCs w:val="24"/>
        </w:rPr>
      </w:pPr>
      <w:r w:rsidRPr="0020389A">
        <w:rPr>
          <w:rFonts w:ascii="Times New Roman" w:hAnsi="Times New Roman"/>
          <w:b/>
          <w:sz w:val="24"/>
          <w:szCs w:val="24"/>
        </w:rPr>
        <w:t xml:space="preserve">ARTICLE 9:  </w:t>
      </w:r>
      <w:r w:rsidR="00043681" w:rsidRPr="0020389A">
        <w:rPr>
          <w:rFonts w:ascii="Times New Roman" w:hAnsi="Times New Roman"/>
          <w:b/>
          <w:sz w:val="24"/>
          <w:szCs w:val="24"/>
        </w:rPr>
        <w:t>EMPLOYER</w:t>
      </w:r>
      <w:r w:rsidR="00127D61" w:rsidRPr="0020389A">
        <w:rPr>
          <w:rFonts w:ascii="Times New Roman" w:hAnsi="Times New Roman"/>
          <w:b/>
          <w:sz w:val="24"/>
          <w:szCs w:val="24"/>
        </w:rPr>
        <w:t xml:space="preserve"> RIGHTS </w:t>
      </w:r>
    </w:p>
    <w:p w14:paraId="4FE4BFA4" w14:textId="77777777" w:rsidR="00A204A4" w:rsidRPr="0020389A" w:rsidRDefault="00A204A4" w:rsidP="00914F5A">
      <w:pPr>
        <w:pStyle w:val="NoSpacing"/>
        <w:rPr>
          <w:rFonts w:ascii="Times New Roman" w:hAnsi="Times New Roman"/>
          <w:b/>
          <w:sz w:val="24"/>
          <w:szCs w:val="24"/>
        </w:rPr>
      </w:pPr>
    </w:p>
    <w:p w14:paraId="1598D43E" w14:textId="77777777" w:rsidR="00127D61" w:rsidRPr="0020389A" w:rsidRDefault="00914F5A" w:rsidP="00914F5A">
      <w:pPr>
        <w:pStyle w:val="NoSpacing"/>
        <w:ind w:firstLine="720"/>
        <w:rPr>
          <w:rFonts w:ascii="Times New Roman" w:hAnsi="Times New Roman"/>
          <w:sz w:val="24"/>
          <w:szCs w:val="24"/>
        </w:rPr>
      </w:pPr>
      <w:r w:rsidRPr="0020389A">
        <w:rPr>
          <w:rFonts w:ascii="Times New Roman" w:hAnsi="Times New Roman"/>
          <w:b/>
          <w:sz w:val="24"/>
          <w:szCs w:val="24"/>
        </w:rPr>
        <w:t xml:space="preserve">Section 1.  </w:t>
      </w:r>
      <w:r w:rsidR="00127D61" w:rsidRPr="0020389A">
        <w:rPr>
          <w:rFonts w:ascii="Times New Roman" w:hAnsi="Times New Roman"/>
          <w:sz w:val="24"/>
          <w:szCs w:val="24"/>
        </w:rPr>
        <w:t xml:space="preserve">Except as may be specifically modified by a specific term of this Agreement, the </w:t>
      </w:r>
      <w:r w:rsidR="00043681" w:rsidRPr="0020389A">
        <w:rPr>
          <w:rFonts w:ascii="Times New Roman" w:hAnsi="Times New Roman"/>
          <w:sz w:val="24"/>
          <w:szCs w:val="24"/>
        </w:rPr>
        <w:t>Employer</w:t>
      </w:r>
      <w:r w:rsidR="00127D61" w:rsidRPr="0020389A">
        <w:rPr>
          <w:rFonts w:ascii="Times New Roman" w:hAnsi="Times New Roman"/>
          <w:sz w:val="24"/>
          <w:szCs w:val="24"/>
        </w:rPr>
        <w:t xml:space="preserve"> shall retain all rights related to management in the direction of its operations, resources, facilities and services</w:t>
      </w:r>
      <w:r w:rsidR="00F315D0" w:rsidRPr="0020389A">
        <w:rPr>
          <w:rFonts w:ascii="Times New Roman" w:hAnsi="Times New Roman"/>
          <w:sz w:val="24"/>
          <w:szCs w:val="24"/>
        </w:rPr>
        <w:t>,</w:t>
      </w:r>
      <w:r w:rsidR="00127D61" w:rsidRPr="0020389A">
        <w:rPr>
          <w:rFonts w:ascii="Times New Roman" w:hAnsi="Times New Roman"/>
          <w:sz w:val="24"/>
          <w:szCs w:val="24"/>
        </w:rPr>
        <w:t xml:space="preserve"> including the direction of the work force.  Rights of the </w:t>
      </w:r>
      <w:r w:rsidR="00043681" w:rsidRPr="0020389A">
        <w:rPr>
          <w:rFonts w:ascii="Times New Roman" w:hAnsi="Times New Roman"/>
          <w:sz w:val="24"/>
          <w:szCs w:val="24"/>
        </w:rPr>
        <w:t>Employer</w:t>
      </w:r>
      <w:r w:rsidR="00127D61" w:rsidRPr="0020389A">
        <w:rPr>
          <w:rFonts w:ascii="Times New Roman" w:hAnsi="Times New Roman"/>
          <w:sz w:val="24"/>
          <w:szCs w:val="24"/>
        </w:rPr>
        <w:t xml:space="preserve"> shall include, but not be limited to, the </w:t>
      </w:r>
      <w:r w:rsidR="0078321D" w:rsidRPr="0020389A">
        <w:rPr>
          <w:rFonts w:ascii="Times New Roman" w:hAnsi="Times New Roman"/>
          <w:sz w:val="24"/>
          <w:szCs w:val="24"/>
        </w:rPr>
        <w:t xml:space="preserve">sole and exclusive </w:t>
      </w:r>
      <w:r w:rsidR="00127D61" w:rsidRPr="0020389A">
        <w:rPr>
          <w:rFonts w:ascii="Times New Roman" w:hAnsi="Times New Roman"/>
          <w:sz w:val="24"/>
          <w:szCs w:val="24"/>
        </w:rPr>
        <w:t xml:space="preserve">right to: </w:t>
      </w:r>
    </w:p>
    <w:p w14:paraId="231303F3" w14:textId="77777777" w:rsidR="00A204A4" w:rsidRPr="0020389A" w:rsidRDefault="00A204A4" w:rsidP="00914F5A">
      <w:pPr>
        <w:pStyle w:val="NoSpacing"/>
        <w:ind w:firstLine="720"/>
        <w:rPr>
          <w:rFonts w:ascii="Times New Roman" w:hAnsi="Times New Roman"/>
          <w:sz w:val="24"/>
          <w:szCs w:val="24"/>
        </w:rPr>
      </w:pPr>
    </w:p>
    <w:p w14:paraId="2B8B4850" w14:textId="77777777" w:rsidR="00914F5A" w:rsidRPr="0020389A" w:rsidRDefault="00F315D0" w:rsidP="00883A93">
      <w:pPr>
        <w:pStyle w:val="NoSpacing"/>
        <w:numPr>
          <w:ilvl w:val="0"/>
          <w:numId w:val="22"/>
        </w:numPr>
        <w:rPr>
          <w:rFonts w:ascii="Times New Roman" w:hAnsi="Times New Roman"/>
          <w:sz w:val="24"/>
          <w:szCs w:val="24"/>
        </w:rPr>
      </w:pPr>
      <w:r w:rsidRPr="0020389A">
        <w:rPr>
          <w:rFonts w:ascii="Times New Roman" w:hAnsi="Times New Roman"/>
          <w:sz w:val="24"/>
          <w:szCs w:val="24"/>
        </w:rPr>
        <w:t>m</w:t>
      </w:r>
      <w:r w:rsidR="00127D61" w:rsidRPr="0020389A">
        <w:rPr>
          <w:rFonts w:ascii="Times New Roman" w:hAnsi="Times New Roman"/>
          <w:sz w:val="24"/>
          <w:szCs w:val="24"/>
        </w:rPr>
        <w:t xml:space="preserve">anage and direct employees; </w:t>
      </w:r>
    </w:p>
    <w:p w14:paraId="1961E009" w14:textId="77777777" w:rsidR="001379CB" w:rsidRPr="0020389A" w:rsidRDefault="001379CB" w:rsidP="001379CB">
      <w:pPr>
        <w:pStyle w:val="NoSpacing"/>
        <w:ind w:left="1440"/>
        <w:rPr>
          <w:rFonts w:ascii="Times New Roman" w:hAnsi="Times New Roman"/>
          <w:sz w:val="24"/>
          <w:szCs w:val="24"/>
        </w:rPr>
      </w:pPr>
    </w:p>
    <w:p w14:paraId="5ADC6ADF" w14:textId="77777777" w:rsidR="00914F5A" w:rsidRPr="0020389A" w:rsidRDefault="00127D61" w:rsidP="00883A93">
      <w:pPr>
        <w:pStyle w:val="NoSpacing"/>
        <w:numPr>
          <w:ilvl w:val="0"/>
          <w:numId w:val="22"/>
        </w:numPr>
        <w:rPr>
          <w:rFonts w:ascii="Times New Roman" w:hAnsi="Times New Roman"/>
          <w:sz w:val="24"/>
          <w:szCs w:val="24"/>
        </w:rPr>
      </w:pPr>
      <w:r w:rsidRPr="0020389A">
        <w:rPr>
          <w:rFonts w:ascii="Times New Roman" w:hAnsi="Times New Roman"/>
          <w:sz w:val="24"/>
          <w:szCs w:val="24"/>
        </w:rPr>
        <w:t xml:space="preserve">hire, promote, transfer, assign and retain employees; </w:t>
      </w:r>
    </w:p>
    <w:p w14:paraId="54FCD04A" w14:textId="77777777" w:rsidR="00914F5A" w:rsidRPr="0020389A" w:rsidRDefault="00914F5A" w:rsidP="00914F5A">
      <w:pPr>
        <w:pStyle w:val="NoSpacing"/>
        <w:ind w:left="1896" w:hanging="456"/>
        <w:rPr>
          <w:rFonts w:ascii="Times New Roman" w:hAnsi="Times New Roman"/>
          <w:sz w:val="24"/>
          <w:szCs w:val="24"/>
        </w:rPr>
      </w:pPr>
    </w:p>
    <w:p w14:paraId="01CF9A94" w14:textId="77777777" w:rsidR="00914F5A" w:rsidRPr="0020389A" w:rsidRDefault="00127D61" w:rsidP="00883A93">
      <w:pPr>
        <w:pStyle w:val="NoSpacing"/>
        <w:numPr>
          <w:ilvl w:val="0"/>
          <w:numId w:val="22"/>
        </w:numPr>
        <w:rPr>
          <w:rFonts w:ascii="Times New Roman" w:hAnsi="Times New Roman"/>
          <w:sz w:val="24"/>
          <w:szCs w:val="24"/>
        </w:rPr>
      </w:pPr>
      <w:r w:rsidRPr="0020389A">
        <w:rPr>
          <w:rFonts w:ascii="Times New Roman" w:hAnsi="Times New Roman"/>
          <w:sz w:val="24"/>
          <w:szCs w:val="24"/>
        </w:rPr>
        <w:t xml:space="preserve">suspend, discharge or take other proper disciplinary action against employees; </w:t>
      </w:r>
    </w:p>
    <w:p w14:paraId="1469BE44" w14:textId="77777777" w:rsidR="00914F5A" w:rsidRPr="0020389A" w:rsidRDefault="00914F5A" w:rsidP="00914F5A">
      <w:pPr>
        <w:pStyle w:val="ListParagraph"/>
        <w:ind w:hanging="456"/>
        <w:rPr>
          <w:rFonts w:ascii="Times New Roman" w:hAnsi="Times New Roman"/>
          <w:sz w:val="24"/>
          <w:szCs w:val="24"/>
        </w:rPr>
      </w:pPr>
    </w:p>
    <w:p w14:paraId="37B4E769" w14:textId="77777777" w:rsidR="00914F5A" w:rsidRPr="0020389A" w:rsidRDefault="00127D61" w:rsidP="00883A93">
      <w:pPr>
        <w:pStyle w:val="NoSpacing"/>
        <w:numPr>
          <w:ilvl w:val="0"/>
          <w:numId w:val="22"/>
        </w:numPr>
        <w:rPr>
          <w:rFonts w:ascii="Times New Roman" w:hAnsi="Times New Roman"/>
          <w:sz w:val="24"/>
          <w:szCs w:val="24"/>
        </w:rPr>
      </w:pPr>
      <w:r w:rsidRPr="0020389A">
        <w:rPr>
          <w:rFonts w:ascii="Times New Roman" w:hAnsi="Times New Roman"/>
          <w:sz w:val="24"/>
          <w:szCs w:val="24"/>
        </w:rPr>
        <w:t xml:space="preserve">reassign employees; </w:t>
      </w:r>
    </w:p>
    <w:p w14:paraId="321E742C" w14:textId="77777777" w:rsidR="00914F5A" w:rsidRPr="0020389A" w:rsidRDefault="00914F5A" w:rsidP="00914F5A">
      <w:pPr>
        <w:pStyle w:val="ListParagraph"/>
        <w:ind w:hanging="456"/>
        <w:rPr>
          <w:rFonts w:ascii="Times New Roman" w:hAnsi="Times New Roman"/>
          <w:sz w:val="24"/>
          <w:szCs w:val="24"/>
        </w:rPr>
      </w:pPr>
    </w:p>
    <w:p w14:paraId="555B8B55" w14:textId="77777777" w:rsidR="00914F5A" w:rsidRPr="0020389A" w:rsidRDefault="0078321D" w:rsidP="00883A93">
      <w:pPr>
        <w:pStyle w:val="NoSpacing"/>
        <w:numPr>
          <w:ilvl w:val="0"/>
          <w:numId w:val="22"/>
        </w:numPr>
        <w:rPr>
          <w:rFonts w:ascii="Times New Roman" w:hAnsi="Times New Roman"/>
          <w:sz w:val="24"/>
          <w:szCs w:val="24"/>
        </w:rPr>
      </w:pPr>
      <w:r w:rsidRPr="0020389A">
        <w:rPr>
          <w:rFonts w:ascii="Times New Roman" w:hAnsi="Times New Roman"/>
          <w:sz w:val="24"/>
          <w:szCs w:val="24"/>
        </w:rPr>
        <w:t>relieve empl</w:t>
      </w:r>
      <w:r w:rsidR="00127D61" w:rsidRPr="0020389A">
        <w:rPr>
          <w:rFonts w:ascii="Times New Roman" w:hAnsi="Times New Roman"/>
          <w:sz w:val="24"/>
          <w:szCs w:val="24"/>
        </w:rPr>
        <w:t>oyees from duty because of</w:t>
      </w:r>
      <w:r w:rsidR="00914F5A" w:rsidRPr="0020389A">
        <w:rPr>
          <w:rFonts w:ascii="Times New Roman" w:hAnsi="Times New Roman"/>
          <w:sz w:val="24"/>
          <w:szCs w:val="24"/>
        </w:rPr>
        <w:t xml:space="preserve"> lack of work or other reasons;</w:t>
      </w:r>
    </w:p>
    <w:p w14:paraId="33FD236E" w14:textId="77777777" w:rsidR="00914F5A" w:rsidRPr="0020389A" w:rsidRDefault="00914F5A" w:rsidP="00914F5A">
      <w:pPr>
        <w:pStyle w:val="ListParagraph"/>
        <w:ind w:hanging="456"/>
        <w:rPr>
          <w:rFonts w:ascii="Times New Roman" w:hAnsi="Times New Roman"/>
          <w:sz w:val="24"/>
          <w:szCs w:val="24"/>
        </w:rPr>
      </w:pPr>
    </w:p>
    <w:p w14:paraId="11450DDA" w14:textId="77777777" w:rsidR="00914F5A" w:rsidRPr="0020389A" w:rsidRDefault="00127D61" w:rsidP="00883A93">
      <w:pPr>
        <w:pStyle w:val="NoSpacing"/>
        <w:numPr>
          <w:ilvl w:val="0"/>
          <w:numId w:val="22"/>
        </w:numPr>
        <w:rPr>
          <w:rFonts w:ascii="Times New Roman" w:hAnsi="Times New Roman"/>
          <w:sz w:val="24"/>
          <w:szCs w:val="24"/>
        </w:rPr>
      </w:pPr>
      <w:r w:rsidRPr="0020389A">
        <w:rPr>
          <w:rFonts w:ascii="Times New Roman" w:hAnsi="Times New Roman"/>
          <w:sz w:val="24"/>
          <w:szCs w:val="24"/>
        </w:rPr>
        <w:t xml:space="preserve">schedule work;  </w:t>
      </w:r>
    </w:p>
    <w:p w14:paraId="21312456" w14:textId="77777777" w:rsidR="00914F5A" w:rsidRPr="0020389A" w:rsidRDefault="00914F5A" w:rsidP="00914F5A">
      <w:pPr>
        <w:pStyle w:val="ListParagraph"/>
        <w:ind w:hanging="456"/>
        <w:rPr>
          <w:rFonts w:ascii="Times New Roman" w:hAnsi="Times New Roman"/>
          <w:sz w:val="24"/>
          <w:szCs w:val="24"/>
        </w:rPr>
      </w:pPr>
    </w:p>
    <w:p w14:paraId="754BBD4C" w14:textId="77777777" w:rsidR="00914F5A" w:rsidRPr="0020389A" w:rsidRDefault="00127D61" w:rsidP="00883A93">
      <w:pPr>
        <w:pStyle w:val="NoSpacing"/>
        <w:numPr>
          <w:ilvl w:val="0"/>
          <w:numId w:val="22"/>
        </w:numPr>
        <w:rPr>
          <w:rFonts w:ascii="Times New Roman" w:hAnsi="Times New Roman"/>
          <w:sz w:val="24"/>
          <w:szCs w:val="24"/>
        </w:rPr>
      </w:pPr>
      <w:r w:rsidRPr="0020389A">
        <w:rPr>
          <w:rFonts w:ascii="Times New Roman" w:hAnsi="Times New Roman"/>
          <w:sz w:val="24"/>
          <w:szCs w:val="24"/>
        </w:rPr>
        <w:t>determine methods, means and personnel by which oper</w:t>
      </w:r>
      <w:r w:rsidR="00A204A4" w:rsidRPr="0020389A">
        <w:rPr>
          <w:rFonts w:ascii="Times New Roman" w:hAnsi="Times New Roman"/>
          <w:sz w:val="24"/>
          <w:szCs w:val="24"/>
        </w:rPr>
        <w:t>ations are to be conducted; and,</w:t>
      </w:r>
    </w:p>
    <w:p w14:paraId="75AA0671" w14:textId="77777777" w:rsidR="00914F5A" w:rsidRPr="0020389A" w:rsidRDefault="00914F5A" w:rsidP="00914F5A">
      <w:pPr>
        <w:pStyle w:val="ListParagraph"/>
        <w:ind w:hanging="456"/>
        <w:rPr>
          <w:rFonts w:ascii="Times New Roman" w:hAnsi="Times New Roman"/>
          <w:sz w:val="24"/>
          <w:szCs w:val="24"/>
        </w:rPr>
      </w:pPr>
    </w:p>
    <w:p w14:paraId="16C60461" w14:textId="77777777" w:rsidR="00127D61" w:rsidRPr="0020389A" w:rsidRDefault="00127D61" w:rsidP="00883A93">
      <w:pPr>
        <w:pStyle w:val="NoSpacing"/>
        <w:numPr>
          <w:ilvl w:val="0"/>
          <w:numId w:val="22"/>
        </w:numPr>
        <w:rPr>
          <w:rFonts w:ascii="Times New Roman" w:hAnsi="Times New Roman"/>
          <w:sz w:val="24"/>
          <w:szCs w:val="24"/>
        </w:rPr>
      </w:pPr>
      <w:r w:rsidRPr="0020389A">
        <w:rPr>
          <w:rFonts w:ascii="Times New Roman" w:hAnsi="Times New Roman"/>
          <w:sz w:val="24"/>
          <w:szCs w:val="24"/>
        </w:rPr>
        <w:t xml:space="preserve">determine the need for a reduction or increase in the workforce. </w:t>
      </w:r>
    </w:p>
    <w:p w14:paraId="45A2C34C" w14:textId="77777777" w:rsidR="00A204A4" w:rsidRPr="0020389A" w:rsidRDefault="00A204A4" w:rsidP="00914F5A">
      <w:pPr>
        <w:pStyle w:val="NoSpacing"/>
        <w:rPr>
          <w:rFonts w:ascii="Times New Roman" w:hAnsi="Times New Roman"/>
          <w:b/>
          <w:sz w:val="24"/>
          <w:szCs w:val="24"/>
        </w:rPr>
      </w:pPr>
    </w:p>
    <w:p w14:paraId="102B0E15" w14:textId="77777777" w:rsidR="00127D61" w:rsidRPr="0020389A" w:rsidRDefault="00914F5A" w:rsidP="00914F5A">
      <w:pPr>
        <w:pStyle w:val="NoSpacing"/>
        <w:ind w:firstLine="720"/>
        <w:rPr>
          <w:rFonts w:ascii="Times New Roman" w:hAnsi="Times New Roman"/>
          <w:sz w:val="24"/>
          <w:szCs w:val="24"/>
        </w:rPr>
      </w:pPr>
      <w:r w:rsidRPr="0020389A">
        <w:rPr>
          <w:rFonts w:ascii="Times New Roman" w:hAnsi="Times New Roman"/>
          <w:b/>
          <w:sz w:val="24"/>
          <w:szCs w:val="24"/>
        </w:rPr>
        <w:t xml:space="preserve">Section 2.  </w:t>
      </w:r>
      <w:r w:rsidR="0078321D" w:rsidRPr="0020389A">
        <w:rPr>
          <w:rFonts w:ascii="Times New Roman" w:hAnsi="Times New Roman"/>
          <w:sz w:val="24"/>
          <w:szCs w:val="24"/>
        </w:rPr>
        <w:t xml:space="preserve">Wherever </w:t>
      </w:r>
      <w:r w:rsidR="00043681" w:rsidRPr="0020389A">
        <w:rPr>
          <w:rFonts w:ascii="Times New Roman" w:hAnsi="Times New Roman"/>
          <w:sz w:val="24"/>
          <w:szCs w:val="24"/>
        </w:rPr>
        <w:t>“</w:t>
      </w:r>
      <w:r w:rsidR="0078321D" w:rsidRPr="0020389A">
        <w:rPr>
          <w:rFonts w:ascii="Times New Roman" w:hAnsi="Times New Roman"/>
          <w:sz w:val="24"/>
          <w:szCs w:val="24"/>
        </w:rPr>
        <w:t>operational requirements</w:t>
      </w:r>
      <w:r w:rsidR="00043681" w:rsidRPr="0020389A">
        <w:rPr>
          <w:rFonts w:ascii="Times New Roman" w:hAnsi="Times New Roman"/>
          <w:sz w:val="24"/>
          <w:szCs w:val="24"/>
        </w:rPr>
        <w:t>”</w:t>
      </w:r>
      <w:r w:rsidR="0078321D" w:rsidRPr="0020389A">
        <w:rPr>
          <w:rFonts w:ascii="Times New Roman" w:hAnsi="Times New Roman"/>
          <w:sz w:val="24"/>
          <w:szCs w:val="24"/>
        </w:rPr>
        <w:t xml:space="preserve"> or </w:t>
      </w:r>
      <w:r w:rsidR="00043681" w:rsidRPr="0020389A">
        <w:rPr>
          <w:rFonts w:ascii="Times New Roman" w:hAnsi="Times New Roman"/>
          <w:sz w:val="24"/>
          <w:szCs w:val="24"/>
        </w:rPr>
        <w:t>“</w:t>
      </w:r>
      <w:r w:rsidR="0078321D" w:rsidRPr="0020389A">
        <w:rPr>
          <w:rFonts w:ascii="Times New Roman" w:hAnsi="Times New Roman"/>
          <w:sz w:val="24"/>
          <w:szCs w:val="24"/>
        </w:rPr>
        <w:t>operational needs</w:t>
      </w:r>
      <w:r w:rsidR="00043681" w:rsidRPr="0020389A">
        <w:rPr>
          <w:rFonts w:ascii="Times New Roman" w:hAnsi="Times New Roman"/>
          <w:sz w:val="24"/>
          <w:szCs w:val="24"/>
        </w:rPr>
        <w:t>”</w:t>
      </w:r>
      <w:r w:rsidR="0078321D" w:rsidRPr="0020389A">
        <w:rPr>
          <w:rFonts w:ascii="Times New Roman" w:hAnsi="Times New Roman"/>
          <w:sz w:val="24"/>
          <w:szCs w:val="24"/>
        </w:rPr>
        <w:t xml:space="preserve"> are referenced in this Agreement and relied upon by the </w:t>
      </w:r>
      <w:r w:rsidR="003A1D89" w:rsidRPr="0020389A">
        <w:rPr>
          <w:rFonts w:ascii="Times New Roman" w:hAnsi="Times New Roman"/>
          <w:sz w:val="24"/>
          <w:szCs w:val="24"/>
        </w:rPr>
        <w:t>E</w:t>
      </w:r>
      <w:r w:rsidR="00043681" w:rsidRPr="0020389A">
        <w:rPr>
          <w:rFonts w:ascii="Times New Roman" w:hAnsi="Times New Roman"/>
          <w:sz w:val="24"/>
          <w:szCs w:val="24"/>
        </w:rPr>
        <w:t>mployer</w:t>
      </w:r>
      <w:r w:rsidR="0078321D" w:rsidRPr="0020389A">
        <w:rPr>
          <w:rFonts w:ascii="Times New Roman" w:hAnsi="Times New Roman"/>
          <w:sz w:val="24"/>
          <w:szCs w:val="24"/>
        </w:rPr>
        <w:t xml:space="preserve"> to deny an </w:t>
      </w:r>
      <w:r w:rsidR="00F03125" w:rsidRPr="0020389A">
        <w:rPr>
          <w:rFonts w:ascii="Times New Roman" w:hAnsi="Times New Roman"/>
          <w:sz w:val="24"/>
          <w:szCs w:val="24"/>
        </w:rPr>
        <w:t>e</w:t>
      </w:r>
      <w:r w:rsidR="0078321D" w:rsidRPr="0020389A">
        <w:rPr>
          <w:rFonts w:ascii="Times New Roman" w:hAnsi="Times New Roman"/>
          <w:sz w:val="24"/>
          <w:szCs w:val="24"/>
        </w:rPr>
        <w:t xml:space="preserve">mployee request, and the </w:t>
      </w:r>
      <w:r w:rsidR="00F03125" w:rsidRPr="0020389A">
        <w:rPr>
          <w:rFonts w:ascii="Times New Roman" w:hAnsi="Times New Roman"/>
          <w:sz w:val="24"/>
          <w:szCs w:val="24"/>
        </w:rPr>
        <w:t>e</w:t>
      </w:r>
      <w:r w:rsidR="0078321D" w:rsidRPr="0020389A">
        <w:rPr>
          <w:rFonts w:ascii="Times New Roman" w:hAnsi="Times New Roman"/>
          <w:sz w:val="24"/>
          <w:szCs w:val="24"/>
        </w:rPr>
        <w:t xml:space="preserve">mployee requests in writing an explanation for the denial, the </w:t>
      </w:r>
      <w:r w:rsidR="00043681" w:rsidRPr="0020389A">
        <w:rPr>
          <w:rFonts w:ascii="Times New Roman" w:hAnsi="Times New Roman"/>
          <w:sz w:val="24"/>
          <w:szCs w:val="24"/>
        </w:rPr>
        <w:t>Employer</w:t>
      </w:r>
      <w:r w:rsidR="0078321D" w:rsidRPr="0020389A">
        <w:rPr>
          <w:rFonts w:ascii="Times New Roman" w:hAnsi="Times New Roman"/>
          <w:sz w:val="24"/>
          <w:szCs w:val="24"/>
        </w:rPr>
        <w:t xml:space="preserve"> will respond in writing in a timely manner.</w:t>
      </w:r>
    </w:p>
    <w:p w14:paraId="5EC7FC71" w14:textId="15A68AA3" w:rsidR="00A204A4" w:rsidRPr="0020389A" w:rsidRDefault="00A204A4" w:rsidP="00914F5A">
      <w:pPr>
        <w:pStyle w:val="NoSpacing"/>
        <w:rPr>
          <w:rFonts w:ascii="Times New Roman" w:hAnsi="Times New Roman"/>
          <w:sz w:val="24"/>
          <w:szCs w:val="24"/>
        </w:rPr>
      </w:pPr>
    </w:p>
    <w:p w14:paraId="31214BC2" w14:textId="459F599B" w:rsidR="00437B82" w:rsidRPr="0020389A" w:rsidRDefault="00437B82" w:rsidP="00914F5A">
      <w:pPr>
        <w:pStyle w:val="NoSpacing"/>
        <w:rPr>
          <w:rFonts w:ascii="Times New Roman" w:hAnsi="Times New Roman"/>
          <w:sz w:val="24"/>
          <w:szCs w:val="24"/>
        </w:rPr>
      </w:pPr>
    </w:p>
    <w:p w14:paraId="0D3D76DD" w14:textId="77777777" w:rsidR="00437B82" w:rsidRPr="0020389A" w:rsidRDefault="00437B82" w:rsidP="00914F5A">
      <w:pPr>
        <w:pStyle w:val="NoSpacing"/>
        <w:rPr>
          <w:rFonts w:ascii="Times New Roman" w:hAnsi="Times New Roman"/>
          <w:sz w:val="24"/>
          <w:szCs w:val="24"/>
        </w:rPr>
      </w:pPr>
    </w:p>
    <w:p w14:paraId="392C5976" w14:textId="77777777" w:rsidR="00A204A4" w:rsidRPr="0020389A" w:rsidRDefault="00A204A4" w:rsidP="00914F5A">
      <w:pPr>
        <w:pStyle w:val="NoSpacing"/>
        <w:rPr>
          <w:rFonts w:ascii="Times New Roman" w:hAnsi="Times New Roman"/>
          <w:sz w:val="24"/>
          <w:szCs w:val="24"/>
        </w:rPr>
      </w:pPr>
    </w:p>
    <w:p w14:paraId="7570D89C" w14:textId="77777777" w:rsidR="008C4B38" w:rsidRPr="0020389A" w:rsidRDefault="008C4B38" w:rsidP="008C4B38">
      <w:pPr>
        <w:pStyle w:val="NoSpacing"/>
        <w:rPr>
          <w:rFonts w:ascii="Times New Roman" w:hAnsi="Times New Roman"/>
          <w:b/>
          <w:sz w:val="24"/>
          <w:szCs w:val="24"/>
        </w:rPr>
      </w:pPr>
      <w:r w:rsidRPr="0020389A">
        <w:rPr>
          <w:rFonts w:ascii="Times New Roman" w:hAnsi="Times New Roman"/>
          <w:b/>
          <w:sz w:val="24"/>
          <w:szCs w:val="24"/>
        </w:rPr>
        <w:lastRenderedPageBreak/>
        <w:t xml:space="preserve">ARTICLE 10:  UNION RIGHTS </w:t>
      </w:r>
    </w:p>
    <w:p w14:paraId="0532C339" w14:textId="77777777" w:rsidR="008C4B38" w:rsidRPr="0020389A" w:rsidRDefault="008C4B38" w:rsidP="008C4B38">
      <w:pPr>
        <w:pStyle w:val="NoSpacing"/>
        <w:rPr>
          <w:rFonts w:ascii="Times New Roman" w:hAnsi="Times New Roman"/>
          <w:b/>
          <w:sz w:val="24"/>
          <w:szCs w:val="24"/>
        </w:rPr>
      </w:pPr>
    </w:p>
    <w:p w14:paraId="07782093" w14:textId="77777777" w:rsidR="008C4B38" w:rsidRPr="0020389A" w:rsidRDefault="008C4B38" w:rsidP="008C4B38">
      <w:pPr>
        <w:pStyle w:val="NoSpacing"/>
        <w:ind w:firstLine="720"/>
        <w:rPr>
          <w:rFonts w:ascii="Times New Roman" w:hAnsi="Times New Roman"/>
          <w:b/>
          <w:sz w:val="24"/>
          <w:szCs w:val="24"/>
        </w:rPr>
      </w:pPr>
      <w:r w:rsidRPr="0020389A">
        <w:rPr>
          <w:rFonts w:ascii="Times New Roman" w:hAnsi="Times New Roman"/>
          <w:b/>
          <w:sz w:val="24"/>
          <w:szCs w:val="24"/>
        </w:rPr>
        <w:t xml:space="preserve">Section 1(A).  </w:t>
      </w:r>
      <w:r w:rsidRPr="0020389A">
        <w:rPr>
          <w:rFonts w:ascii="Times New Roman" w:hAnsi="Times New Roman"/>
          <w:b/>
          <w:sz w:val="24"/>
          <w:szCs w:val="24"/>
        </w:rPr>
        <w:tab/>
        <w:t xml:space="preserve">Rights/Obligations.  </w:t>
      </w:r>
      <w:r w:rsidRPr="0020389A">
        <w:rPr>
          <w:rFonts w:ascii="Times New Roman" w:hAnsi="Times New Roman"/>
          <w:sz w:val="24"/>
          <w:szCs w:val="24"/>
        </w:rPr>
        <w:t xml:space="preserve">The Union and the Employer agree that there must be mutual respect for the rights and obligations of the Union and the Employer and the representatives of each. </w:t>
      </w:r>
    </w:p>
    <w:p w14:paraId="26866A17" w14:textId="77777777" w:rsidR="008C4B38" w:rsidRPr="0020389A" w:rsidRDefault="008C4B38" w:rsidP="008C4B38">
      <w:pPr>
        <w:pStyle w:val="NoSpacing"/>
        <w:rPr>
          <w:rFonts w:ascii="Times New Roman" w:hAnsi="Times New Roman"/>
          <w:sz w:val="24"/>
          <w:szCs w:val="24"/>
        </w:rPr>
      </w:pPr>
    </w:p>
    <w:p w14:paraId="0DA0C129" w14:textId="77777777" w:rsidR="008C4B38" w:rsidRPr="0020389A" w:rsidRDefault="008C4B38" w:rsidP="008C4B38">
      <w:pPr>
        <w:pStyle w:val="NoSpacing"/>
        <w:ind w:firstLine="720"/>
        <w:rPr>
          <w:rFonts w:ascii="Times New Roman" w:hAnsi="Times New Roman"/>
          <w:sz w:val="24"/>
          <w:szCs w:val="24"/>
        </w:rPr>
      </w:pPr>
      <w:r w:rsidRPr="0020389A">
        <w:rPr>
          <w:rFonts w:ascii="Times New Roman" w:hAnsi="Times New Roman"/>
          <w:b/>
          <w:sz w:val="24"/>
          <w:szCs w:val="24"/>
        </w:rPr>
        <w:t>(B)</w:t>
      </w:r>
      <w:r w:rsidRPr="0020389A">
        <w:rPr>
          <w:rFonts w:ascii="Times New Roman" w:hAnsi="Times New Roman"/>
          <w:sz w:val="24"/>
          <w:szCs w:val="24"/>
        </w:rPr>
        <w:t xml:space="preserve">  Employees covered by this Agreement are at all times entitled to act through a Union representative in taking any grievance action or following any alternate procedure under this Agreement. </w:t>
      </w:r>
    </w:p>
    <w:p w14:paraId="6B1EFC56" w14:textId="77777777" w:rsidR="008C4B38" w:rsidRPr="0020389A" w:rsidRDefault="008C4B38" w:rsidP="008C4B38">
      <w:pPr>
        <w:pStyle w:val="NoSpacing"/>
        <w:rPr>
          <w:rFonts w:ascii="Times New Roman" w:hAnsi="Times New Roman"/>
          <w:sz w:val="24"/>
          <w:szCs w:val="24"/>
        </w:rPr>
      </w:pPr>
    </w:p>
    <w:p w14:paraId="1EC36329" w14:textId="77777777" w:rsidR="008C4B38" w:rsidRPr="0020389A" w:rsidRDefault="008C4B38" w:rsidP="008C4B38">
      <w:pPr>
        <w:pStyle w:val="NoSpacing"/>
        <w:ind w:firstLine="720"/>
        <w:rPr>
          <w:rFonts w:ascii="Times New Roman" w:hAnsi="Times New Roman"/>
          <w:sz w:val="24"/>
          <w:szCs w:val="24"/>
        </w:rPr>
      </w:pPr>
      <w:r w:rsidRPr="0020389A">
        <w:rPr>
          <w:rFonts w:ascii="Times New Roman" w:hAnsi="Times New Roman"/>
          <w:b/>
          <w:sz w:val="24"/>
          <w:szCs w:val="24"/>
        </w:rPr>
        <w:t xml:space="preserve">(C)  </w:t>
      </w:r>
      <w:r w:rsidRPr="0020389A">
        <w:rPr>
          <w:rFonts w:ascii="Times New Roman" w:hAnsi="Times New Roman"/>
          <w:sz w:val="24"/>
          <w:szCs w:val="24"/>
        </w:rPr>
        <w:t xml:space="preserve">Once a bargaining unit member files a grievance, the employee shall not be required to discuss the subject matter of the grievance without the presence of the Union representative if the employee elects to be represented by the Union. </w:t>
      </w:r>
    </w:p>
    <w:p w14:paraId="48BFCF5F" w14:textId="77777777" w:rsidR="008C4B38" w:rsidRPr="0020389A" w:rsidRDefault="008C4B38" w:rsidP="008C4B38">
      <w:pPr>
        <w:pStyle w:val="NoSpacing"/>
        <w:rPr>
          <w:rFonts w:ascii="Times New Roman" w:hAnsi="Times New Roman"/>
          <w:sz w:val="24"/>
          <w:szCs w:val="24"/>
        </w:rPr>
      </w:pPr>
    </w:p>
    <w:p w14:paraId="01834130" w14:textId="77777777" w:rsidR="008C4B38" w:rsidRPr="0020389A" w:rsidRDefault="008C4B38" w:rsidP="008C4B38">
      <w:pPr>
        <w:pStyle w:val="NoSpacing"/>
        <w:ind w:firstLine="720"/>
        <w:rPr>
          <w:rFonts w:ascii="Times New Roman" w:hAnsi="Times New Roman"/>
          <w:sz w:val="24"/>
          <w:szCs w:val="24"/>
        </w:rPr>
      </w:pPr>
      <w:r w:rsidRPr="0020389A">
        <w:rPr>
          <w:rFonts w:ascii="Times New Roman" w:hAnsi="Times New Roman"/>
          <w:b/>
          <w:sz w:val="24"/>
          <w:szCs w:val="24"/>
        </w:rPr>
        <w:t>(D)</w:t>
      </w:r>
      <w:r w:rsidRPr="0020389A">
        <w:rPr>
          <w:rFonts w:ascii="Times New Roman" w:hAnsi="Times New Roman"/>
          <w:sz w:val="24"/>
          <w:szCs w:val="24"/>
        </w:rPr>
        <w:t xml:space="preserve">  The Union shall have continued use of existing available university services and facilities as agreed by the respective university and the Union as of the effective date of this Agreement, and reasonable use of existing available university services and facilities as hereafter mutually agreed by the university and the Union in writing, provided that the Union shall be responsible for any costs associated with the provision of such services or facilities.  It is understood that such services must be in compliance with any state and/or federal laws and regulations, as well as any university rules and regulations.  </w:t>
      </w:r>
    </w:p>
    <w:p w14:paraId="23688177" w14:textId="77777777" w:rsidR="008C4B38" w:rsidRPr="0020389A" w:rsidRDefault="008C4B38" w:rsidP="008C4B38">
      <w:pPr>
        <w:pStyle w:val="NoSpacing"/>
        <w:rPr>
          <w:rFonts w:ascii="Times New Roman" w:hAnsi="Times New Roman"/>
          <w:sz w:val="24"/>
          <w:szCs w:val="24"/>
        </w:rPr>
      </w:pPr>
    </w:p>
    <w:p w14:paraId="7B3B8074" w14:textId="77777777" w:rsidR="008C4B38" w:rsidRPr="0020389A" w:rsidRDefault="008C4B38" w:rsidP="008C4B38">
      <w:pPr>
        <w:pStyle w:val="NoSpacing"/>
        <w:ind w:firstLine="720"/>
        <w:rPr>
          <w:rFonts w:ascii="Times New Roman" w:hAnsi="Times New Roman"/>
          <w:sz w:val="24"/>
          <w:szCs w:val="24"/>
        </w:rPr>
      </w:pPr>
      <w:r w:rsidRPr="0020389A">
        <w:rPr>
          <w:rFonts w:ascii="Times New Roman" w:hAnsi="Times New Roman"/>
          <w:b/>
          <w:sz w:val="24"/>
          <w:szCs w:val="24"/>
        </w:rPr>
        <w:t>Section 2.  Union Organizer or Staff Representative Visitations.</w:t>
      </w:r>
      <w:r w:rsidRPr="0020389A">
        <w:rPr>
          <w:rFonts w:ascii="Times New Roman" w:hAnsi="Times New Roman"/>
          <w:sz w:val="24"/>
          <w:szCs w:val="24"/>
        </w:rPr>
        <w:t xml:space="preserve">  Union Organizers or staff representatives, with approval from a responsible manager, shall be allowed reasonable contact with bargaining unit members on university facilities.  The purpose of these visits will be to meet with Union Stewards, with employees or management regarding any actions or procedures under this Agreement, including but not limited to, employee grievances per </w:t>
      </w:r>
      <w:r w:rsidRPr="0020389A">
        <w:rPr>
          <w:rFonts w:ascii="Times New Roman" w:hAnsi="Times New Roman"/>
          <w:sz w:val="24"/>
          <w:szCs w:val="24"/>
          <w:u w:val="single"/>
        </w:rPr>
        <w:t>Article 18 - Grievance and Arbitration Procedure</w:t>
      </w:r>
      <w:r w:rsidRPr="0020389A">
        <w:rPr>
          <w:rFonts w:ascii="Times New Roman" w:hAnsi="Times New Roman"/>
          <w:sz w:val="24"/>
          <w:szCs w:val="24"/>
        </w:rPr>
        <w:t xml:space="preserve">.  The Union Organizer or staff representative will have the right to contact any represented employee in the workplace, as long as it does not interfere with the normal flow of work (e.g., lunch hour, break, before and after work shifts).  The Union agrees to provide the Employer with a list of authorized organizers and staff representatives. </w:t>
      </w:r>
    </w:p>
    <w:p w14:paraId="34BBDFC2" w14:textId="77777777" w:rsidR="008C4B38" w:rsidRPr="0020389A" w:rsidRDefault="008C4B38" w:rsidP="008C4B38">
      <w:pPr>
        <w:pStyle w:val="NoSpacing"/>
        <w:rPr>
          <w:rFonts w:ascii="Times New Roman" w:hAnsi="Times New Roman"/>
          <w:sz w:val="24"/>
          <w:szCs w:val="24"/>
        </w:rPr>
      </w:pPr>
    </w:p>
    <w:p w14:paraId="2683F037" w14:textId="77777777" w:rsidR="008C4B38" w:rsidRPr="0020389A" w:rsidRDefault="008C4B38" w:rsidP="008C4B38">
      <w:pPr>
        <w:pStyle w:val="NoSpacing"/>
        <w:ind w:firstLine="720"/>
        <w:rPr>
          <w:rFonts w:ascii="Times New Roman" w:hAnsi="Times New Roman"/>
          <w:sz w:val="24"/>
          <w:szCs w:val="24"/>
        </w:rPr>
      </w:pPr>
      <w:r w:rsidRPr="0020389A">
        <w:rPr>
          <w:rFonts w:ascii="Times New Roman" w:hAnsi="Times New Roman"/>
          <w:b/>
          <w:sz w:val="24"/>
          <w:szCs w:val="24"/>
        </w:rPr>
        <w:t>Section 3.  Building Use.</w:t>
      </w:r>
      <w:r w:rsidRPr="0020389A">
        <w:rPr>
          <w:rFonts w:ascii="Times New Roman" w:hAnsi="Times New Roman"/>
          <w:sz w:val="24"/>
          <w:szCs w:val="24"/>
        </w:rPr>
        <w:t xml:space="preserve"> University facilities may be used for Union activities according to current building use policies, so long as the facility is available and proper scheduling has been arranged. </w:t>
      </w:r>
    </w:p>
    <w:p w14:paraId="2EA3468C" w14:textId="77777777" w:rsidR="008C4B38" w:rsidRPr="0020389A" w:rsidRDefault="008C4B38" w:rsidP="008C4B38">
      <w:pPr>
        <w:pStyle w:val="NoSpacing"/>
        <w:rPr>
          <w:rFonts w:ascii="Times New Roman" w:hAnsi="Times New Roman"/>
          <w:sz w:val="24"/>
          <w:szCs w:val="24"/>
        </w:rPr>
      </w:pPr>
    </w:p>
    <w:p w14:paraId="48D63729" w14:textId="77777777" w:rsidR="008C4B38" w:rsidRPr="0020389A" w:rsidRDefault="008C4B38" w:rsidP="008C4B38">
      <w:pPr>
        <w:pStyle w:val="NoSpacing"/>
        <w:ind w:firstLine="720"/>
        <w:rPr>
          <w:rFonts w:ascii="Times New Roman" w:hAnsi="Times New Roman"/>
          <w:sz w:val="24"/>
          <w:szCs w:val="24"/>
        </w:rPr>
      </w:pPr>
      <w:r w:rsidRPr="0020389A">
        <w:rPr>
          <w:rFonts w:ascii="Times New Roman" w:hAnsi="Times New Roman"/>
          <w:b/>
          <w:sz w:val="24"/>
          <w:szCs w:val="24"/>
        </w:rPr>
        <w:t>Section 4.  Bulletin Boards.</w:t>
      </w:r>
      <w:r w:rsidRPr="0020389A">
        <w:rPr>
          <w:rFonts w:ascii="Times New Roman" w:hAnsi="Times New Roman"/>
          <w:sz w:val="24"/>
          <w:szCs w:val="24"/>
        </w:rPr>
        <w:t xml:space="preserve"> The university shall allow the use of reasonable bulletin board space for communicating with employees. Union material shall not be displayed in the work area except in the designated bulletin board space.   </w:t>
      </w:r>
    </w:p>
    <w:p w14:paraId="5D0EF29D" w14:textId="77777777" w:rsidR="008C4B38" w:rsidRPr="0020389A" w:rsidRDefault="008C4B38" w:rsidP="008C4B38">
      <w:pPr>
        <w:pStyle w:val="NoSpacing"/>
        <w:rPr>
          <w:rFonts w:ascii="Times New Roman" w:hAnsi="Times New Roman"/>
          <w:sz w:val="24"/>
          <w:szCs w:val="24"/>
        </w:rPr>
      </w:pPr>
    </w:p>
    <w:p w14:paraId="217E5F42" w14:textId="77777777" w:rsidR="008C4B38" w:rsidRPr="0020389A" w:rsidRDefault="008C4B38" w:rsidP="008C4B38">
      <w:pPr>
        <w:pStyle w:val="NoSpacing"/>
        <w:ind w:firstLine="720"/>
        <w:rPr>
          <w:rFonts w:ascii="Times New Roman" w:hAnsi="Times New Roman"/>
          <w:b/>
          <w:sz w:val="24"/>
          <w:szCs w:val="24"/>
        </w:rPr>
      </w:pPr>
      <w:r w:rsidRPr="0020389A">
        <w:rPr>
          <w:rFonts w:ascii="Times New Roman" w:hAnsi="Times New Roman"/>
          <w:b/>
          <w:sz w:val="24"/>
          <w:szCs w:val="24"/>
        </w:rPr>
        <w:t xml:space="preserve">Section 5(A). </w:t>
      </w:r>
      <w:r w:rsidRPr="0020389A">
        <w:rPr>
          <w:rFonts w:ascii="Times New Roman" w:hAnsi="Times New Roman"/>
          <w:b/>
          <w:sz w:val="24"/>
          <w:szCs w:val="24"/>
        </w:rPr>
        <w:tab/>
        <w:t xml:space="preserve">Electronic Mail – Access and Usage.  </w:t>
      </w:r>
      <w:r w:rsidRPr="0020389A">
        <w:rPr>
          <w:rFonts w:ascii="Times New Roman" w:hAnsi="Times New Roman"/>
          <w:sz w:val="24"/>
          <w:szCs w:val="24"/>
        </w:rPr>
        <w:t xml:space="preserve">Union representatives and SEIU Local 503, OPEU represented employees shall be allowed to use the University’s electronic mail system for Union business.  Such use shall be in compliance with the acceptable use policy for that particular University and according to the following conditions: </w:t>
      </w:r>
    </w:p>
    <w:p w14:paraId="081921E0" w14:textId="77777777" w:rsidR="008C4B38" w:rsidRPr="0020389A" w:rsidRDefault="008C4B38" w:rsidP="008C4B38">
      <w:pPr>
        <w:pStyle w:val="NoSpacing"/>
        <w:tabs>
          <w:tab w:val="left" w:pos="1170"/>
        </w:tabs>
        <w:ind w:left="720"/>
        <w:rPr>
          <w:rFonts w:ascii="Times New Roman" w:hAnsi="Times New Roman"/>
          <w:sz w:val="24"/>
          <w:szCs w:val="24"/>
        </w:rPr>
      </w:pPr>
    </w:p>
    <w:p w14:paraId="47353902" w14:textId="77777777" w:rsidR="008C4B38" w:rsidRPr="0020389A" w:rsidRDefault="008C4B38" w:rsidP="00883A93">
      <w:pPr>
        <w:pStyle w:val="NoSpacing"/>
        <w:numPr>
          <w:ilvl w:val="0"/>
          <w:numId w:val="11"/>
        </w:numPr>
        <w:rPr>
          <w:rFonts w:ascii="Times New Roman" w:hAnsi="Times New Roman"/>
          <w:sz w:val="24"/>
          <w:szCs w:val="24"/>
        </w:rPr>
      </w:pPr>
      <w:r w:rsidRPr="0020389A">
        <w:rPr>
          <w:rFonts w:ascii="Times New Roman" w:hAnsi="Times New Roman"/>
          <w:sz w:val="24"/>
          <w:szCs w:val="24"/>
        </w:rPr>
        <w:lastRenderedPageBreak/>
        <w:t xml:space="preserve">Use of the University e-mail system shall not be more restrictive than other “recognized campus” organizations. </w:t>
      </w:r>
    </w:p>
    <w:p w14:paraId="5FD8E920" w14:textId="77777777" w:rsidR="008C4B38" w:rsidRPr="0020389A" w:rsidRDefault="008C4B38" w:rsidP="008C4B38">
      <w:pPr>
        <w:pStyle w:val="NoSpacing"/>
        <w:ind w:left="1962"/>
        <w:rPr>
          <w:rFonts w:ascii="Times New Roman" w:hAnsi="Times New Roman"/>
          <w:sz w:val="24"/>
          <w:szCs w:val="24"/>
        </w:rPr>
      </w:pPr>
    </w:p>
    <w:p w14:paraId="1F7463F1" w14:textId="77777777" w:rsidR="008C4B38" w:rsidRPr="0020389A" w:rsidRDefault="008C4B38" w:rsidP="00883A93">
      <w:pPr>
        <w:pStyle w:val="NoSpacing"/>
        <w:numPr>
          <w:ilvl w:val="0"/>
          <w:numId w:val="11"/>
        </w:numPr>
        <w:rPr>
          <w:rFonts w:ascii="Times New Roman" w:hAnsi="Times New Roman"/>
          <w:sz w:val="24"/>
          <w:szCs w:val="24"/>
        </w:rPr>
      </w:pPr>
      <w:r w:rsidRPr="0020389A">
        <w:rPr>
          <w:rFonts w:ascii="Times New Roman" w:hAnsi="Times New Roman"/>
          <w:sz w:val="24"/>
          <w:szCs w:val="24"/>
        </w:rPr>
        <w:t xml:space="preserve">Use of the University e-mail system shall be on the employee’s non-work time. </w:t>
      </w:r>
    </w:p>
    <w:p w14:paraId="4F2ADCEE" w14:textId="77777777" w:rsidR="008C4B38" w:rsidRPr="0020389A" w:rsidRDefault="008C4B38" w:rsidP="008C4B38">
      <w:pPr>
        <w:pStyle w:val="ListParagraph"/>
        <w:rPr>
          <w:rFonts w:ascii="Times New Roman" w:hAnsi="Times New Roman"/>
          <w:sz w:val="24"/>
          <w:szCs w:val="24"/>
        </w:rPr>
      </w:pPr>
    </w:p>
    <w:p w14:paraId="3A6A8222" w14:textId="77777777" w:rsidR="008C4B38" w:rsidRPr="0020389A" w:rsidRDefault="008C4B38" w:rsidP="00883A93">
      <w:pPr>
        <w:pStyle w:val="NoSpacing"/>
        <w:numPr>
          <w:ilvl w:val="0"/>
          <w:numId w:val="11"/>
        </w:numPr>
        <w:rPr>
          <w:rFonts w:ascii="Times New Roman" w:hAnsi="Times New Roman"/>
          <w:sz w:val="24"/>
          <w:szCs w:val="24"/>
        </w:rPr>
      </w:pPr>
      <w:r w:rsidRPr="0020389A">
        <w:rPr>
          <w:rFonts w:ascii="Times New Roman" w:hAnsi="Times New Roman"/>
          <w:sz w:val="24"/>
          <w:szCs w:val="24"/>
        </w:rPr>
        <w:t xml:space="preserve">The Union will hold the Employer harmless and indemnify against any lawsuits, claims, complaints or other legal or administrative actions where action is taken against the Employer, Union or its agents (including Union staff, Union officers and stewards) regarding any communications or effect of any communications that are a direct result of use of e-mail under this Article. </w:t>
      </w:r>
    </w:p>
    <w:p w14:paraId="230F2CDE" w14:textId="77777777" w:rsidR="008C4B38" w:rsidRPr="0020389A" w:rsidRDefault="008C4B38" w:rsidP="008C4B38">
      <w:pPr>
        <w:pStyle w:val="NoSpacing"/>
        <w:rPr>
          <w:rFonts w:ascii="Times New Roman" w:hAnsi="Times New Roman"/>
          <w:sz w:val="24"/>
          <w:szCs w:val="24"/>
        </w:rPr>
      </w:pPr>
    </w:p>
    <w:p w14:paraId="18390450" w14:textId="079EDFF3" w:rsidR="008C4B38" w:rsidRPr="0020389A" w:rsidRDefault="008C4B38" w:rsidP="008C4B38">
      <w:pPr>
        <w:pStyle w:val="NoSpacing"/>
        <w:ind w:firstLine="720"/>
        <w:rPr>
          <w:rFonts w:ascii="Times New Roman" w:hAnsi="Times New Roman"/>
          <w:sz w:val="24"/>
          <w:szCs w:val="24"/>
        </w:rPr>
      </w:pPr>
      <w:r w:rsidRPr="0020389A">
        <w:rPr>
          <w:rFonts w:ascii="Times New Roman" w:hAnsi="Times New Roman"/>
          <w:sz w:val="24"/>
          <w:szCs w:val="24"/>
        </w:rPr>
        <w:t xml:space="preserve">The </w:t>
      </w:r>
      <w:r w:rsidR="001379CB" w:rsidRPr="0020389A">
        <w:rPr>
          <w:rFonts w:ascii="Times New Roman" w:hAnsi="Times New Roman"/>
          <w:sz w:val="24"/>
          <w:szCs w:val="24"/>
        </w:rPr>
        <w:t>U</w:t>
      </w:r>
      <w:r w:rsidR="00681906" w:rsidRPr="0020389A">
        <w:rPr>
          <w:rFonts w:ascii="Times New Roman" w:hAnsi="Times New Roman"/>
          <w:sz w:val="24"/>
          <w:szCs w:val="24"/>
        </w:rPr>
        <w:t xml:space="preserve">niversities </w:t>
      </w:r>
      <w:r w:rsidRPr="0020389A">
        <w:rPr>
          <w:rFonts w:ascii="Times New Roman" w:hAnsi="Times New Roman"/>
          <w:sz w:val="24"/>
          <w:szCs w:val="24"/>
        </w:rPr>
        <w:t xml:space="preserve">shall remove any blocks that bar the free transmission of electronic mail between Union electronic mail servers and </w:t>
      </w:r>
      <w:r w:rsidR="001379CB" w:rsidRPr="0020389A">
        <w:rPr>
          <w:rFonts w:ascii="Times New Roman" w:hAnsi="Times New Roman"/>
          <w:sz w:val="24"/>
          <w:szCs w:val="24"/>
        </w:rPr>
        <w:t>U</w:t>
      </w:r>
      <w:r w:rsidR="00681906" w:rsidRPr="0020389A">
        <w:rPr>
          <w:rFonts w:ascii="Times New Roman" w:hAnsi="Times New Roman"/>
          <w:sz w:val="24"/>
          <w:szCs w:val="24"/>
        </w:rPr>
        <w:t xml:space="preserve">niversity </w:t>
      </w:r>
      <w:r w:rsidRPr="0020389A">
        <w:rPr>
          <w:rFonts w:ascii="Times New Roman" w:hAnsi="Times New Roman"/>
          <w:sz w:val="24"/>
          <w:szCs w:val="24"/>
        </w:rPr>
        <w:t xml:space="preserve">electronic mail servers. </w:t>
      </w:r>
    </w:p>
    <w:p w14:paraId="5E67255C" w14:textId="77777777" w:rsidR="008C4B38" w:rsidRPr="0020389A" w:rsidRDefault="008C4B38" w:rsidP="008C4B38">
      <w:pPr>
        <w:pStyle w:val="NoSpacing"/>
        <w:rPr>
          <w:rFonts w:ascii="Times New Roman" w:hAnsi="Times New Roman"/>
          <w:sz w:val="24"/>
          <w:szCs w:val="24"/>
        </w:rPr>
      </w:pPr>
    </w:p>
    <w:p w14:paraId="36113262" w14:textId="77777777" w:rsidR="008C4B38" w:rsidRPr="0020389A" w:rsidRDefault="008C4B38" w:rsidP="008C4B38">
      <w:pPr>
        <w:pStyle w:val="NoSpacing"/>
        <w:ind w:left="90" w:firstLine="630"/>
        <w:rPr>
          <w:rFonts w:ascii="Times New Roman" w:hAnsi="Times New Roman"/>
          <w:sz w:val="24"/>
          <w:szCs w:val="24"/>
        </w:rPr>
      </w:pPr>
      <w:r w:rsidRPr="0020389A">
        <w:rPr>
          <w:rFonts w:ascii="Times New Roman" w:hAnsi="Times New Roman"/>
          <w:b/>
          <w:sz w:val="24"/>
          <w:szCs w:val="24"/>
        </w:rPr>
        <w:t>(B)</w:t>
      </w:r>
      <w:r w:rsidRPr="0020389A">
        <w:rPr>
          <w:rFonts w:ascii="Times New Roman" w:hAnsi="Times New Roman"/>
          <w:sz w:val="24"/>
          <w:szCs w:val="24"/>
        </w:rPr>
        <w:t xml:space="preserve">  Employees who do not normally work at a computer workstation or otherwise have access to a University-provided computer, according to each University’s policy, will be provided an email address. Provision of an email address does not obligate the University to provide access to computer equipment to utilize the email address, access to email communications, or related electronic mail functions or activities.  Employees who do not normally work at a computer workstation or otherwise have access to a University-provided computer may use “public access” computers as each University’s policy allows.   </w:t>
      </w:r>
    </w:p>
    <w:p w14:paraId="4CC6AC06" w14:textId="77777777" w:rsidR="008C4B38" w:rsidRPr="0020389A" w:rsidRDefault="008C4B38" w:rsidP="008C4B38">
      <w:pPr>
        <w:pStyle w:val="NoSpacing"/>
        <w:ind w:firstLine="720"/>
        <w:rPr>
          <w:rFonts w:ascii="Times New Roman" w:hAnsi="Times New Roman"/>
          <w:b/>
          <w:sz w:val="24"/>
          <w:szCs w:val="24"/>
        </w:rPr>
      </w:pPr>
    </w:p>
    <w:p w14:paraId="7CC23486" w14:textId="75021FED" w:rsidR="008C4B38" w:rsidRPr="0020389A" w:rsidRDefault="008C4B38" w:rsidP="008C4B38">
      <w:pPr>
        <w:pStyle w:val="NoSpacing"/>
        <w:ind w:firstLine="720"/>
        <w:rPr>
          <w:rFonts w:ascii="Times New Roman" w:hAnsi="Times New Roman"/>
          <w:b/>
          <w:sz w:val="24"/>
          <w:szCs w:val="24"/>
        </w:rPr>
      </w:pPr>
      <w:r w:rsidRPr="0020389A">
        <w:rPr>
          <w:rFonts w:ascii="Times New Roman" w:hAnsi="Times New Roman"/>
          <w:b/>
          <w:sz w:val="24"/>
          <w:szCs w:val="24"/>
        </w:rPr>
        <w:t>Section 6(A).</w:t>
      </w:r>
      <w:r w:rsidRPr="0020389A">
        <w:rPr>
          <w:rFonts w:ascii="Times New Roman" w:hAnsi="Times New Roman"/>
          <w:b/>
          <w:sz w:val="24"/>
          <w:szCs w:val="24"/>
        </w:rPr>
        <w:tab/>
        <w:t xml:space="preserve"> Union Steward Representation.</w:t>
      </w:r>
      <w:r w:rsidRPr="0020389A">
        <w:rPr>
          <w:rFonts w:ascii="Times New Roman" w:hAnsi="Times New Roman"/>
          <w:sz w:val="24"/>
          <w:szCs w:val="24"/>
        </w:rPr>
        <w:t xml:space="preserve"> The Employer agrees that a Union Steward system exists for employee representation available to all employees covered by this Agreement and also agrees to respect that when the employee is acting in </w:t>
      </w:r>
      <w:r w:rsidR="002A2E41" w:rsidRPr="0020389A">
        <w:rPr>
          <w:rFonts w:ascii="Times New Roman" w:hAnsi="Times New Roman"/>
          <w:sz w:val="24"/>
          <w:szCs w:val="24"/>
        </w:rPr>
        <w:t>the employee’s</w:t>
      </w:r>
      <w:r w:rsidRPr="0020389A">
        <w:rPr>
          <w:rFonts w:ascii="Times New Roman" w:hAnsi="Times New Roman"/>
          <w:sz w:val="24"/>
          <w:szCs w:val="24"/>
        </w:rPr>
        <w:t xml:space="preserve"> role of steward, the relationship is different from that of supervisor and employee. </w:t>
      </w:r>
    </w:p>
    <w:p w14:paraId="4165EA6C" w14:textId="77777777" w:rsidR="008C4B38" w:rsidRPr="0020389A" w:rsidRDefault="008C4B38" w:rsidP="008C4B38">
      <w:pPr>
        <w:pStyle w:val="NoSpacing"/>
        <w:rPr>
          <w:rFonts w:ascii="Times New Roman" w:hAnsi="Times New Roman"/>
          <w:sz w:val="24"/>
          <w:szCs w:val="24"/>
        </w:rPr>
      </w:pPr>
    </w:p>
    <w:p w14:paraId="7DDF00E1" w14:textId="77777777" w:rsidR="008C4B38" w:rsidRPr="0020389A" w:rsidRDefault="008C4B38" w:rsidP="008C4B38">
      <w:pPr>
        <w:pStyle w:val="NoSpacing"/>
        <w:ind w:firstLine="720"/>
        <w:rPr>
          <w:rFonts w:ascii="Times New Roman" w:hAnsi="Times New Roman"/>
          <w:sz w:val="24"/>
          <w:szCs w:val="24"/>
        </w:rPr>
      </w:pPr>
      <w:r w:rsidRPr="0020389A">
        <w:rPr>
          <w:rFonts w:ascii="Times New Roman" w:hAnsi="Times New Roman"/>
          <w:b/>
          <w:sz w:val="24"/>
          <w:szCs w:val="24"/>
        </w:rPr>
        <w:t>(B)  List of Union Representatives.</w:t>
      </w:r>
      <w:r w:rsidRPr="0020389A">
        <w:rPr>
          <w:rFonts w:ascii="Times New Roman" w:hAnsi="Times New Roman"/>
          <w:sz w:val="24"/>
          <w:szCs w:val="24"/>
        </w:rPr>
        <w:t xml:space="preserve"> The Union shall provide the Employer with a list of the names of authorized Union Stewards with duty location and worksite representation responsibility, and a list of authorized staff representatives and shall update those lists in writing to the university’s chief human resource officer or designee within five (5) work days of any changes.  An employee will not be recognized as a steward, or accorded the rights of a steward as provided in this Agreement, unless such written notice has been provided by the Union to the university’s chief human resource officer.  If problems arise regarding Union Steward authorized activities in representing employees, the Union agrees to discuss the problem with the Employer. </w:t>
      </w:r>
    </w:p>
    <w:p w14:paraId="6F31BB29" w14:textId="77777777" w:rsidR="008C4B38" w:rsidRPr="0020389A" w:rsidRDefault="008C4B38" w:rsidP="008C4B38">
      <w:pPr>
        <w:pStyle w:val="NoSpacing"/>
        <w:ind w:firstLine="720"/>
        <w:rPr>
          <w:rFonts w:ascii="Times New Roman" w:hAnsi="Times New Roman"/>
          <w:b/>
          <w:sz w:val="24"/>
          <w:szCs w:val="24"/>
        </w:rPr>
      </w:pPr>
    </w:p>
    <w:p w14:paraId="61E604CF" w14:textId="6D8FBF35" w:rsidR="008C4B38" w:rsidRPr="0020389A" w:rsidRDefault="008C4B38" w:rsidP="008C4B38">
      <w:pPr>
        <w:pStyle w:val="NoSpacing"/>
        <w:ind w:firstLine="720"/>
        <w:rPr>
          <w:rFonts w:ascii="Times New Roman" w:hAnsi="Times New Roman"/>
          <w:sz w:val="24"/>
          <w:szCs w:val="24"/>
        </w:rPr>
      </w:pPr>
      <w:r w:rsidRPr="0020389A">
        <w:rPr>
          <w:rFonts w:ascii="Times New Roman" w:hAnsi="Times New Roman"/>
          <w:b/>
          <w:sz w:val="24"/>
          <w:szCs w:val="24"/>
        </w:rPr>
        <w:t>(C)</w:t>
      </w:r>
      <w:r w:rsidRPr="0020389A">
        <w:rPr>
          <w:rFonts w:ascii="Times New Roman" w:hAnsi="Times New Roman"/>
          <w:sz w:val="24"/>
          <w:szCs w:val="24"/>
        </w:rPr>
        <w:t xml:space="preserve">  The function of the steward is to represent employees, when requested by them, in grievance procedures outlined in </w:t>
      </w:r>
      <w:r w:rsidRPr="0020389A">
        <w:rPr>
          <w:rFonts w:ascii="Times New Roman" w:hAnsi="Times New Roman"/>
          <w:sz w:val="24"/>
          <w:szCs w:val="24"/>
          <w:u w:val="single"/>
        </w:rPr>
        <w:t>Article 18 - Grievance and Arbitration Procedure</w:t>
      </w:r>
      <w:r w:rsidRPr="0020389A">
        <w:rPr>
          <w:rFonts w:ascii="Times New Roman" w:hAnsi="Times New Roman"/>
          <w:sz w:val="24"/>
          <w:szCs w:val="24"/>
        </w:rPr>
        <w:t>, and in investigat</w:t>
      </w:r>
      <w:r w:rsidR="008E4F2E" w:rsidRPr="0020389A">
        <w:rPr>
          <w:rFonts w:ascii="Times New Roman" w:hAnsi="Times New Roman"/>
          <w:sz w:val="24"/>
          <w:szCs w:val="24"/>
        </w:rPr>
        <w:t>ory</w:t>
      </w:r>
      <w:r w:rsidRPr="0020389A">
        <w:rPr>
          <w:rFonts w:ascii="Times New Roman" w:hAnsi="Times New Roman"/>
          <w:sz w:val="24"/>
          <w:szCs w:val="24"/>
        </w:rPr>
        <w:t xml:space="preserve"> </w:t>
      </w:r>
      <w:r w:rsidR="008E4F2E" w:rsidRPr="0020389A">
        <w:rPr>
          <w:rFonts w:ascii="Times New Roman" w:hAnsi="Times New Roman"/>
          <w:sz w:val="24"/>
          <w:szCs w:val="24"/>
        </w:rPr>
        <w:t xml:space="preserve">meetings </w:t>
      </w:r>
      <w:r w:rsidRPr="0020389A">
        <w:rPr>
          <w:rFonts w:ascii="Times New Roman" w:hAnsi="Times New Roman"/>
          <w:sz w:val="24"/>
          <w:szCs w:val="24"/>
        </w:rPr>
        <w:t xml:space="preserve">that an employee reasonably believes could result in disciplinary action or other disciplinary meetings as described in </w:t>
      </w:r>
      <w:r w:rsidRPr="0020389A">
        <w:rPr>
          <w:rFonts w:ascii="Times New Roman" w:hAnsi="Times New Roman"/>
          <w:sz w:val="24"/>
          <w:szCs w:val="24"/>
          <w:u w:val="single"/>
        </w:rPr>
        <w:t>Article 17 - Discipline and Discharge, Section 5</w:t>
      </w:r>
      <w:r w:rsidRPr="0020389A">
        <w:rPr>
          <w:rFonts w:ascii="Times New Roman" w:hAnsi="Times New Roman"/>
          <w:sz w:val="24"/>
          <w:szCs w:val="24"/>
        </w:rPr>
        <w:t xml:space="preserve">.  A steward may participate in additional matters when, at the discretion of the university chief human resource officer, such participation is deemed to be mutually beneficial. </w:t>
      </w:r>
    </w:p>
    <w:p w14:paraId="50536F36" w14:textId="77777777" w:rsidR="008C4B38" w:rsidRPr="0020389A" w:rsidRDefault="008C4B38" w:rsidP="008C4B38">
      <w:pPr>
        <w:pStyle w:val="NoSpacing"/>
        <w:rPr>
          <w:rFonts w:ascii="Times New Roman" w:hAnsi="Times New Roman"/>
          <w:sz w:val="24"/>
          <w:szCs w:val="24"/>
        </w:rPr>
      </w:pPr>
    </w:p>
    <w:p w14:paraId="2BDE47AE" w14:textId="77777777" w:rsidR="008C4B38" w:rsidRPr="0020389A" w:rsidRDefault="008C4B38" w:rsidP="008C4B38">
      <w:pPr>
        <w:pStyle w:val="NoSpacing"/>
        <w:ind w:firstLine="720"/>
        <w:rPr>
          <w:rFonts w:ascii="Times New Roman" w:hAnsi="Times New Roman"/>
          <w:b/>
          <w:sz w:val="24"/>
          <w:szCs w:val="24"/>
        </w:rPr>
      </w:pPr>
      <w:r w:rsidRPr="0020389A">
        <w:rPr>
          <w:rFonts w:ascii="Times New Roman" w:hAnsi="Times New Roman"/>
          <w:b/>
          <w:sz w:val="24"/>
          <w:szCs w:val="24"/>
        </w:rPr>
        <w:lastRenderedPageBreak/>
        <w:t xml:space="preserve">(D)  </w:t>
      </w:r>
      <w:r w:rsidRPr="0020389A">
        <w:rPr>
          <w:rFonts w:ascii="Times New Roman" w:hAnsi="Times New Roman"/>
          <w:sz w:val="24"/>
          <w:szCs w:val="24"/>
        </w:rPr>
        <w:t xml:space="preserve">A Chief or Senior Steward may assist in the processing of the first grievance </w:t>
      </w:r>
      <w:r w:rsidR="002C4C9F" w:rsidRPr="0020389A">
        <w:rPr>
          <w:rFonts w:ascii="Times New Roman" w:hAnsi="Times New Roman"/>
          <w:sz w:val="24"/>
          <w:szCs w:val="24"/>
        </w:rPr>
        <w:t xml:space="preserve">and/or investigatory meeting </w:t>
      </w:r>
      <w:r w:rsidRPr="0020389A">
        <w:rPr>
          <w:rFonts w:ascii="Times New Roman" w:hAnsi="Times New Roman"/>
          <w:sz w:val="24"/>
          <w:szCs w:val="24"/>
        </w:rPr>
        <w:t>when the original steward of record is new or inexperienced.  This assistance includes accompanying the Steward of record to any meetings or interviews related to the grievance, without any loss in pay.</w:t>
      </w:r>
    </w:p>
    <w:p w14:paraId="0970A89E" w14:textId="77777777" w:rsidR="008C4B38" w:rsidRPr="0020389A" w:rsidRDefault="008C4B38" w:rsidP="008C4B38">
      <w:pPr>
        <w:pStyle w:val="NoSpacing"/>
        <w:ind w:firstLine="720"/>
        <w:rPr>
          <w:rFonts w:ascii="Times New Roman" w:hAnsi="Times New Roman"/>
          <w:b/>
          <w:sz w:val="24"/>
          <w:szCs w:val="24"/>
        </w:rPr>
      </w:pPr>
    </w:p>
    <w:p w14:paraId="42017709" w14:textId="77777777" w:rsidR="008C4B38" w:rsidRPr="0020389A" w:rsidRDefault="008C4B38" w:rsidP="008C4B38">
      <w:pPr>
        <w:pStyle w:val="NoSpacing"/>
        <w:ind w:firstLine="720"/>
        <w:rPr>
          <w:rFonts w:ascii="Times New Roman" w:hAnsi="Times New Roman"/>
          <w:sz w:val="24"/>
          <w:szCs w:val="24"/>
        </w:rPr>
      </w:pPr>
      <w:r w:rsidRPr="0020389A">
        <w:rPr>
          <w:rFonts w:ascii="Times New Roman" w:hAnsi="Times New Roman"/>
          <w:b/>
          <w:sz w:val="24"/>
          <w:szCs w:val="24"/>
        </w:rPr>
        <w:t>(E)</w:t>
      </w:r>
      <w:r w:rsidRPr="0020389A">
        <w:rPr>
          <w:rFonts w:ascii="Times New Roman" w:hAnsi="Times New Roman"/>
          <w:sz w:val="24"/>
          <w:szCs w:val="24"/>
        </w:rPr>
        <w:t xml:space="preserve">  The employees at each university shall be allowed not more than the following: </w:t>
      </w:r>
    </w:p>
    <w:p w14:paraId="4D40729B" w14:textId="77777777" w:rsidR="008C4B38" w:rsidRPr="0020389A" w:rsidRDefault="008C4B38" w:rsidP="008C4B38">
      <w:pPr>
        <w:pStyle w:val="NoSpacing"/>
        <w:ind w:firstLine="720"/>
        <w:rPr>
          <w:rFonts w:ascii="Times New Roman" w:hAnsi="Times New Roman"/>
          <w:sz w:val="24"/>
          <w:szCs w:val="24"/>
        </w:rPr>
      </w:pPr>
    </w:p>
    <w:p w14:paraId="3C797216" w14:textId="77777777" w:rsidR="008C4B38" w:rsidRPr="0020389A" w:rsidRDefault="008C4B38" w:rsidP="008C4B38">
      <w:pPr>
        <w:pStyle w:val="NoSpacing"/>
        <w:ind w:left="2880" w:hanging="1440"/>
        <w:rPr>
          <w:rFonts w:ascii="Times New Roman" w:hAnsi="Times New Roman"/>
          <w:sz w:val="24"/>
          <w:szCs w:val="24"/>
        </w:rPr>
      </w:pPr>
      <w:r w:rsidRPr="0020389A">
        <w:rPr>
          <w:rFonts w:ascii="Times New Roman" w:hAnsi="Times New Roman"/>
          <w:sz w:val="24"/>
          <w:szCs w:val="24"/>
        </w:rPr>
        <w:t xml:space="preserve">PSU </w:t>
      </w:r>
      <w:r w:rsidRPr="0020389A">
        <w:rPr>
          <w:rFonts w:ascii="Times New Roman" w:hAnsi="Times New Roman"/>
          <w:sz w:val="24"/>
          <w:szCs w:val="24"/>
        </w:rPr>
        <w:tab/>
        <w:t>Twelve (12) Stewards in Portland; one (1) at Salem Center so long as eight (8) or more bargaining unit employees are assigned to the Salem Center.</w:t>
      </w:r>
    </w:p>
    <w:p w14:paraId="1A1A7E4D" w14:textId="77777777" w:rsidR="008C4B38" w:rsidRPr="0020389A" w:rsidRDefault="008C4B38" w:rsidP="008C4B38">
      <w:pPr>
        <w:pStyle w:val="NoSpacing"/>
        <w:ind w:left="720" w:firstLine="720"/>
        <w:rPr>
          <w:rFonts w:ascii="Times New Roman" w:hAnsi="Times New Roman"/>
          <w:sz w:val="24"/>
          <w:szCs w:val="24"/>
        </w:rPr>
      </w:pPr>
    </w:p>
    <w:p w14:paraId="056C0E51" w14:textId="77777777" w:rsidR="008C4B38" w:rsidRPr="0020389A" w:rsidRDefault="008C4B38" w:rsidP="008C4B38">
      <w:pPr>
        <w:pStyle w:val="NoSpacing"/>
        <w:ind w:left="720" w:firstLine="720"/>
        <w:rPr>
          <w:rFonts w:ascii="Times New Roman" w:hAnsi="Times New Roman"/>
          <w:sz w:val="24"/>
          <w:szCs w:val="24"/>
        </w:rPr>
      </w:pPr>
      <w:r w:rsidRPr="0020389A">
        <w:rPr>
          <w:rFonts w:ascii="Times New Roman" w:hAnsi="Times New Roman"/>
          <w:sz w:val="24"/>
          <w:szCs w:val="24"/>
        </w:rPr>
        <w:t xml:space="preserve">UO </w:t>
      </w:r>
      <w:r w:rsidRPr="0020389A">
        <w:rPr>
          <w:rFonts w:ascii="Times New Roman" w:hAnsi="Times New Roman"/>
          <w:sz w:val="24"/>
          <w:szCs w:val="24"/>
        </w:rPr>
        <w:tab/>
      </w:r>
      <w:r w:rsidRPr="0020389A">
        <w:rPr>
          <w:rFonts w:ascii="Times New Roman" w:hAnsi="Times New Roman"/>
          <w:sz w:val="24"/>
          <w:szCs w:val="24"/>
        </w:rPr>
        <w:tab/>
        <w:t xml:space="preserve">Twenty (20) Stewards </w:t>
      </w:r>
    </w:p>
    <w:p w14:paraId="1D6DF1B3" w14:textId="77777777" w:rsidR="008C4B38" w:rsidRPr="0020389A" w:rsidRDefault="008C4B38" w:rsidP="008C4B38">
      <w:pPr>
        <w:pStyle w:val="NoSpacing"/>
        <w:ind w:left="720" w:firstLine="720"/>
        <w:rPr>
          <w:rFonts w:ascii="Times New Roman" w:hAnsi="Times New Roman"/>
          <w:sz w:val="24"/>
          <w:szCs w:val="24"/>
        </w:rPr>
      </w:pPr>
    </w:p>
    <w:p w14:paraId="1DDE2351" w14:textId="77777777" w:rsidR="008C4B38" w:rsidRPr="0020389A" w:rsidRDefault="008C4B38" w:rsidP="008C4B38">
      <w:pPr>
        <w:pStyle w:val="NoSpacing"/>
        <w:ind w:left="720" w:firstLine="720"/>
        <w:rPr>
          <w:rFonts w:ascii="Times New Roman" w:hAnsi="Times New Roman"/>
          <w:sz w:val="24"/>
          <w:szCs w:val="24"/>
        </w:rPr>
      </w:pPr>
      <w:r w:rsidRPr="0020389A">
        <w:rPr>
          <w:rFonts w:ascii="Times New Roman" w:hAnsi="Times New Roman"/>
          <w:sz w:val="24"/>
          <w:szCs w:val="24"/>
        </w:rPr>
        <w:t xml:space="preserve">OSU  </w:t>
      </w:r>
      <w:r w:rsidRPr="0020389A">
        <w:rPr>
          <w:rFonts w:ascii="Times New Roman" w:hAnsi="Times New Roman"/>
          <w:sz w:val="24"/>
          <w:szCs w:val="24"/>
        </w:rPr>
        <w:tab/>
      </w:r>
      <w:r w:rsidRPr="0020389A">
        <w:rPr>
          <w:rFonts w:ascii="Times New Roman" w:hAnsi="Times New Roman"/>
          <w:sz w:val="24"/>
          <w:szCs w:val="24"/>
        </w:rPr>
        <w:tab/>
        <w:t xml:space="preserve">Twenty-five (25) Stewards </w:t>
      </w:r>
    </w:p>
    <w:p w14:paraId="6DFD923F" w14:textId="77777777" w:rsidR="008C4B38" w:rsidRPr="0020389A" w:rsidRDefault="008C4B38" w:rsidP="008C4B38">
      <w:pPr>
        <w:pStyle w:val="NoSpacing"/>
        <w:ind w:left="720" w:firstLine="720"/>
        <w:rPr>
          <w:rFonts w:ascii="Times New Roman" w:hAnsi="Times New Roman"/>
          <w:sz w:val="24"/>
          <w:szCs w:val="24"/>
        </w:rPr>
      </w:pPr>
    </w:p>
    <w:p w14:paraId="33E06117" w14:textId="77777777" w:rsidR="008C4B38" w:rsidRPr="0020389A" w:rsidRDefault="008C4B38" w:rsidP="008C4B38">
      <w:pPr>
        <w:pStyle w:val="NoSpacing"/>
        <w:ind w:left="720" w:firstLine="720"/>
        <w:rPr>
          <w:rFonts w:ascii="Times New Roman" w:hAnsi="Times New Roman"/>
          <w:sz w:val="24"/>
          <w:szCs w:val="24"/>
        </w:rPr>
      </w:pPr>
      <w:r w:rsidRPr="0020389A">
        <w:rPr>
          <w:rFonts w:ascii="Times New Roman" w:hAnsi="Times New Roman"/>
          <w:sz w:val="24"/>
          <w:szCs w:val="24"/>
        </w:rPr>
        <w:t xml:space="preserve">WOU </w:t>
      </w:r>
      <w:r w:rsidRPr="0020389A">
        <w:rPr>
          <w:rFonts w:ascii="Times New Roman" w:hAnsi="Times New Roman"/>
          <w:sz w:val="24"/>
          <w:szCs w:val="24"/>
        </w:rPr>
        <w:tab/>
      </w:r>
      <w:r w:rsidRPr="0020389A">
        <w:rPr>
          <w:rFonts w:ascii="Times New Roman" w:hAnsi="Times New Roman"/>
          <w:sz w:val="24"/>
          <w:szCs w:val="24"/>
        </w:rPr>
        <w:tab/>
      </w:r>
      <w:r w:rsidR="002C4C9F" w:rsidRPr="0020389A">
        <w:rPr>
          <w:rFonts w:ascii="Times New Roman" w:hAnsi="Times New Roman"/>
          <w:sz w:val="24"/>
          <w:szCs w:val="24"/>
        </w:rPr>
        <w:t xml:space="preserve">Six (6) </w:t>
      </w:r>
      <w:r w:rsidRPr="0020389A">
        <w:rPr>
          <w:rFonts w:ascii="Times New Roman" w:hAnsi="Times New Roman"/>
          <w:sz w:val="24"/>
          <w:szCs w:val="24"/>
        </w:rPr>
        <w:t xml:space="preserve">Stewards </w:t>
      </w:r>
    </w:p>
    <w:p w14:paraId="41F97FE7" w14:textId="77777777" w:rsidR="008C4B38" w:rsidRPr="0020389A" w:rsidRDefault="008C4B38" w:rsidP="008C4B38">
      <w:pPr>
        <w:pStyle w:val="NoSpacing"/>
        <w:ind w:left="720" w:firstLine="720"/>
        <w:rPr>
          <w:rFonts w:ascii="Times New Roman" w:hAnsi="Times New Roman"/>
          <w:sz w:val="24"/>
          <w:szCs w:val="24"/>
        </w:rPr>
      </w:pPr>
    </w:p>
    <w:p w14:paraId="1BACA4E0" w14:textId="77777777" w:rsidR="008C4B38" w:rsidRPr="0020389A" w:rsidRDefault="008C4B38" w:rsidP="008C4B38">
      <w:pPr>
        <w:pStyle w:val="NoSpacing"/>
        <w:ind w:left="720" w:firstLine="720"/>
        <w:rPr>
          <w:rFonts w:ascii="Times New Roman" w:hAnsi="Times New Roman"/>
          <w:sz w:val="24"/>
          <w:szCs w:val="24"/>
        </w:rPr>
      </w:pPr>
      <w:r w:rsidRPr="0020389A">
        <w:rPr>
          <w:rFonts w:ascii="Times New Roman" w:hAnsi="Times New Roman"/>
          <w:sz w:val="24"/>
          <w:szCs w:val="24"/>
        </w:rPr>
        <w:t xml:space="preserve">EOU  </w:t>
      </w:r>
      <w:r w:rsidRPr="0020389A">
        <w:rPr>
          <w:rFonts w:ascii="Times New Roman" w:hAnsi="Times New Roman"/>
          <w:sz w:val="24"/>
          <w:szCs w:val="24"/>
        </w:rPr>
        <w:tab/>
      </w:r>
      <w:r w:rsidRPr="0020389A">
        <w:rPr>
          <w:rFonts w:ascii="Times New Roman" w:hAnsi="Times New Roman"/>
          <w:sz w:val="24"/>
          <w:szCs w:val="24"/>
        </w:rPr>
        <w:tab/>
        <w:t xml:space="preserve">Four (4) Stewards </w:t>
      </w:r>
    </w:p>
    <w:p w14:paraId="493DE4B0" w14:textId="77777777" w:rsidR="008C4B38" w:rsidRPr="0020389A" w:rsidRDefault="008C4B38" w:rsidP="008C4B38">
      <w:pPr>
        <w:pStyle w:val="NoSpacing"/>
        <w:ind w:left="720" w:firstLine="720"/>
        <w:rPr>
          <w:rFonts w:ascii="Times New Roman" w:hAnsi="Times New Roman"/>
          <w:sz w:val="24"/>
          <w:szCs w:val="24"/>
        </w:rPr>
      </w:pPr>
    </w:p>
    <w:p w14:paraId="667B206F" w14:textId="77777777" w:rsidR="008C4B38" w:rsidRPr="0020389A" w:rsidRDefault="008C4B38" w:rsidP="008C4B38">
      <w:pPr>
        <w:pStyle w:val="NoSpacing"/>
        <w:ind w:left="720" w:firstLine="720"/>
        <w:rPr>
          <w:rFonts w:ascii="Times New Roman" w:hAnsi="Times New Roman"/>
          <w:sz w:val="24"/>
          <w:szCs w:val="24"/>
        </w:rPr>
      </w:pPr>
      <w:r w:rsidRPr="0020389A">
        <w:rPr>
          <w:rFonts w:ascii="Times New Roman" w:hAnsi="Times New Roman"/>
          <w:sz w:val="24"/>
          <w:szCs w:val="24"/>
        </w:rPr>
        <w:t xml:space="preserve">SOU  </w:t>
      </w:r>
      <w:r w:rsidRPr="0020389A">
        <w:rPr>
          <w:rFonts w:ascii="Times New Roman" w:hAnsi="Times New Roman"/>
          <w:sz w:val="24"/>
          <w:szCs w:val="24"/>
        </w:rPr>
        <w:tab/>
      </w:r>
      <w:r w:rsidRPr="0020389A">
        <w:rPr>
          <w:rFonts w:ascii="Times New Roman" w:hAnsi="Times New Roman"/>
          <w:sz w:val="24"/>
          <w:szCs w:val="24"/>
        </w:rPr>
        <w:tab/>
        <w:t xml:space="preserve">Five (5) Stewards </w:t>
      </w:r>
    </w:p>
    <w:p w14:paraId="1C981CC4" w14:textId="77777777" w:rsidR="008C4B38" w:rsidRPr="0020389A" w:rsidRDefault="008C4B38" w:rsidP="008C4B38">
      <w:pPr>
        <w:pStyle w:val="NoSpacing"/>
        <w:ind w:left="720" w:firstLine="720"/>
        <w:rPr>
          <w:rFonts w:ascii="Times New Roman" w:hAnsi="Times New Roman"/>
          <w:sz w:val="24"/>
          <w:szCs w:val="24"/>
        </w:rPr>
      </w:pPr>
    </w:p>
    <w:p w14:paraId="129447E6" w14:textId="77777777" w:rsidR="008C4B38" w:rsidRPr="0020389A" w:rsidRDefault="008C4B38" w:rsidP="008C4B38">
      <w:pPr>
        <w:pStyle w:val="NoSpacing"/>
        <w:ind w:left="720" w:firstLine="720"/>
        <w:rPr>
          <w:rFonts w:ascii="Times New Roman" w:hAnsi="Times New Roman"/>
          <w:sz w:val="24"/>
          <w:szCs w:val="24"/>
        </w:rPr>
      </w:pPr>
      <w:r w:rsidRPr="0020389A">
        <w:rPr>
          <w:rFonts w:ascii="Times New Roman" w:hAnsi="Times New Roman"/>
          <w:sz w:val="24"/>
          <w:szCs w:val="24"/>
        </w:rPr>
        <w:t xml:space="preserve">OIT  </w:t>
      </w:r>
      <w:r w:rsidRPr="0020389A">
        <w:rPr>
          <w:rFonts w:ascii="Times New Roman" w:hAnsi="Times New Roman"/>
          <w:sz w:val="24"/>
          <w:szCs w:val="24"/>
        </w:rPr>
        <w:tab/>
      </w:r>
      <w:r w:rsidRPr="0020389A">
        <w:rPr>
          <w:rFonts w:ascii="Times New Roman" w:hAnsi="Times New Roman"/>
          <w:sz w:val="24"/>
          <w:szCs w:val="24"/>
        </w:rPr>
        <w:tab/>
        <w:t xml:space="preserve">Four (4) Stewards </w:t>
      </w:r>
    </w:p>
    <w:p w14:paraId="5D96FAF9" w14:textId="77777777" w:rsidR="008C4B38" w:rsidRPr="0020389A" w:rsidRDefault="008C4B38" w:rsidP="008C4B38">
      <w:pPr>
        <w:pStyle w:val="NoSpacing"/>
        <w:rPr>
          <w:rFonts w:ascii="Times New Roman" w:hAnsi="Times New Roman"/>
          <w:sz w:val="24"/>
          <w:szCs w:val="24"/>
        </w:rPr>
      </w:pPr>
    </w:p>
    <w:p w14:paraId="04271A0C" w14:textId="77777777" w:rsidR="008C4B38" w:rsidRPr="0020389A" w:rsidRDefault="008C4B38" w:rsidP="008C4B38">
      <w:pPr>
        <w:pStyle w:val="NoSpacing"/>
        <w:ind w:firstLine="720"/>
        <w:rPr>
          <w:rFonts w:ascii="Times New Roman" w:hAnsi="Times New Roman"/>
          <w:sz w:val="24"/>
          <w:szCs w:val="24"/>
        </w:rPr>
      </w:pPr>
      <w:r w:rsidRPr="0020389A">
        <w:rPr>
          <w:rFonts w:ascii="Times New Roman" w:hAnsi="Times New Roman"/>
          <w:sz w:val="24"/>
          <w:szCs w:val="24"/>
        </w:rPr>
        <w:t>To the extent practicable, each Steward will be selected from and represent equal numbers of employees who have a high degree of compatibility with respect to geographic area, classification or other employment interests.</w:t>
      </w:r>
    </w:p>
    <w:p w14:paraId="6B1EEDF0" w14:textId="77777777" w:rsidR="008C4B38" w:rsidRPr="0020389A" w:rsidRDefault="008C4B38" w:rsidP="008C4B38">
      <w:pPr>
        <w:pStyle w:val="NoSpacing"/>
        <w:rPr>
          <w:rFonts w:ascii="Times New Roman" w:hAnsi="Times New Roman"/>
          <w:sz w:val="24"/>
          <w:szCs w:val="24"/>
        </w:rPr>
      </w:pPr>
    </w:p>
    <w:p w14:paraId="1C9AF724" w14:textId="77777777" w:rsidR="008C4B38" w:rsidRPr="0020389A" w:rsidRDefault="008C4B38" w:rsidP="008C4B38">
      <w:pPr>
        <w:pStyle w:val="NoSpacing"/>
        <w:ind w:firstLine="720"/>
        <w:rPr>
          <w:rFonts w:ascii="Times New Roman" w:hAnsi="Times New Roman"/>
          <w:sz w:val="24"/>
          <w:szCs w:val="24"/>
        </w:rPr>
      </w:pPr>
      <w:r w:rsidRPr="0020389A">
        <w:rPr>
          <w:rFonts w:ascii="Times New Roman" w:hAnsi="Times New Roman"/>
          <w:b/>
          <w:sz w:val="24"/>
          <w:szCs w:val="24"/>
        </w:rPr>
        <w:t>Section 7.</w:t>
      </w:r>
      <w:r w:rsidRPr="0020389A">
        <w:rPr>
          <w:rFonts w:ascii="Times New Roman" w:hAnsi="Times New Roman"/>
          <w:sz w:val="24"/>
          <w:szCs w:val="24"/>
        </w:rPr>
        <w:t xml:space="preserve">  The Employer agrees that there shall be no reprisal, coercion, intimidation or discrimination against any represented employee for protected Union activities.  It is recognized that only certain protected activities are permitted during work hours. </w:t>
      </w:r>
    </w:p>
    <w:p w14:paraId="0007E9BD" w14:textId="77777777" w:rsidR="008C4B38" w:rsidRPr="0020389A" w:rsidRDefault="008C4B38" w:rsidP="008C4B38">
      <w:pPr>
        <w:pStyle w:val="NoSpacing"/>
        <w:rPr>
          <w:rFonts w:ascii="Times New Roman" w:hAnsi="Times New Roman"/>
          <w:sz w:val="24"/>
          <w:szCs w:val="24"/>
        </w:rPr>
      </w:pPr>
    </w:p>
    <w:p w14:paraId="4185ED01" w14:textId="7A13185B" w:rsidR="008C4B38" w:rsidRPr="0020389A" w:rsidRDefault="008E4F2E" w:rsidP="008E4F2E">
      <w:pPr>
        <w:pStyle w:val="NoSpacing"/>
        <w:ind w:firstLine="720"/>
        <w:rPr>
          <w:rFonts w:ascii="Times New Roman" w:hAnsi="Times New Roman"/>
          <w:color w:val="000000"/>
          <w:sz w:val="24"/>
          <w:szCs w:val="24"/>
        </w:rPr>
      </w:pPr>
      <w:r w:rsidRPr="0020389A">
        <w:rPr>
          <w:rFonts w:ascii="Times New Roman" w:hAnsi="Times New Roman"/>
          <w:b/>
          <w:color w:val="000000"/>
          <w:sz w:val="24"/>
          <w:szCs w:val="24"/>
        </w:rPr>
        <w:t>Section 8.  New Employee Orientation.</w:t>
      </w:r>
      <w:r w:rsidRPr="0020389A">
        <w:rPr>
          <w:rFonts w:ascii="Times New Roman" w:hAnsi="Times New Roman"/>
          <w:color w:val="000000"/>
          <w:sz w:val="24"/>
          <w:szCs w:val="24"/>
        </w:rPr>
        <w:t xml:space="preserve">  </w:t>
      </w:r>
      <w:r w:rsidRPr="0020389A">
        <w:rPr>
          <w:rFonts w:ascii="Times New Roman" w:eastAsia="Times New Roman" w:hAnsi="Times New Roman"/>
          <w:color w:val="000000"/>
          <w:sz w:val="24"/>
          <w:szCs w:val="24"/>
        </w:rPr>
        <w:t xml:space="preserve">If the Employer conducts a new employee orientation for newly hired bargaining unit employees </w:t>
      </w:r>
      <w:r w:rsidRPr="0020389A">
        <w:rPr>
          <w:rFonts w:ascii="Times New Roman" w:hAnsi="Times New Roman"/>
          <w:color w:val="000000"/>
          <w:sz w:val="24"/>
          <w:szCs w:val="24"/>
        </w:rPr>
        <w:t xml:space="preserve">a representative of the </w:t>
      </w:r>
      <w:r w:rsidRPr="0020389A">
        <w:rPr>
          <w:rFonts w:ascii="Times New Roman" w:eastAsia="Times New Roman" w:hAnsi="Times New Roman"/>
          <w:color w:val="000000"/>
          <w:sz w:val="24"/>
          <w:szCs w:val="24"/>
        </w:rPr>
        <w:t xml:space="preserve">Local </w:t>
      </w:r>
      <w:r w:rsidRPr="0020389A">
        <w:rPr>
          <w:rFonts w:ascii="Times New Roman" w:hAnsi="Times New Roman"/>
          <w:color w:val="000000"/>
          <w:sz w:val="24"/>
          <w:szCs w:val="24"/>
        </w:rPr>
        <w:t xml:space="preserve">Union </w:t>
      </w:r>
      <w:r w:rsidRPr="0020389A">
        <w:rPr>
          <w:rFonts w:ascii="Times New Roman" w:eastAsia="Times New Roman" w:hAnsi="Times New Roman"/>
          <w:color w:val="000000"/>
          <w:sz w:val="24"/>
          <w:szCs w:val="24"/>
        </w:rPr>
        <w:t xml:space="preserve">shall be given thirty (30) minutes during that orientation to meet with the newly hired bargaining unit employees </w:t>
      </w:r>
      <w:r w:rsidRPr="0020389A">
        <w:rPr>
          <w:rFonts w:ascii="Times New Roman" w:hAnsi="Times New Roman"/>
          <w:color w:val="000000"/>
          <w:sz w:val="24"/>
          <w:szCs w:val="24"/>
        </w:rPr>
        <w:t xml:space="preserve">to make a presentation on behalf of the Union for the purpose of identifying the organization’s representation status, organizational benefits, facilities, and related information and distributing and collecting membership applications.  This time is not to be used for discussion of labor/management disputes.  If the Union representative is an employee of the university, the employee shall be given time off with pay for the time required to make the presentation.  The Employer will provide the Union reasonable notice of the place and time of meetings for the orientation of new employees.  </w:t>
      </w:r>
      <w:r w:rsidRPr="0020389A">
        <w:rPr>
          <w:rFonts w:ascii="Times New Roman" w:eastAsia="Times New Roman" w:hAnsi="Times New Roman"/>
          <w:color w:val="000000"/>
          <w:sz w:val="24"/>
          <w:szCs w:val="24"/>
        </w:rPr>
        <w:t xml:space="preserve">  If no new employee orientation is scheduled within the first thirty (30) days of employment for a newly hired bargaining unit employee, a representative of the Local Union shall be allowed, upon request, a thirty (30) minute meeting with the newly hired employee to make the above presentation.  </w:t>
      </w:r>
    </w:p>
    <w:p w14:paraId="28FB6CB4" w14:textId="77777777" w:rsidR="008E4F2E" w:rsidRPr="0020389A" w:rsidRDefault="008E4F2E" w:rsidP="00A62F9C">
      <w:pPr>
        <w:pStyle w:val="NoSpacing"/>
        <w:ind w:firstLine="720"/>
        <w:rPr>
          <w:rFonts w:ascii="Times New Roman" w:hAnsi="Times New Roman"/>
          <w:sz w:val="24"/>
          <w:szCs w:val="24"/>
        </w:rPr>
      </w:pPr>
    </w:p>
    <w:p w14:paraId="49E21707" w14:textId="77777777" w:rsidR="008C4B38" w:rsidRPr="0020389A" w:rsidRDefault="008C4B38" w:rsidP="008C4B38">
      <w:pPr>
        <w:pStyle w:val="NoSpacing"/>
        <w:ind w:firstLine="720"/>
        <w:rPr>
          <w:rFonts w:ascii="Times New Roman" w:hAnsi="Times New Roman"/>
          <w:sz w:val="24"/>
          <w:szCs w:val="24"/>
        </w:rPr>
      </w:pPr>
      <w:r w:rsidRPr="0020389A">
        <w:rPr>
          <w:rFonts w:ascii="Times New Roman" w:hAnsi="Times New Roman"/>
          <w:b/>
          <w:sz w:val="24"/>
          <w:szCs w:val="24"/>
        </w:rPr>
        <w:lastRenderedPageBreak/>
        <w:t>Section 9(A).</w:t>
      </w:r>
      <w:r w:rsidRPr="0020389A">
        <w:rPr>
          <w:rFonts w:ascii="Times New Roman" w:hAnsi="Times New Roman"/>
          <w:sz w:val="24"/>
          <w:szCs w:val="24"/>
        </w:rPr>
        <w:tab/>
        <w:t xml:space="preserve"> </w:t>
      </w:r>
      <w:r w:rsidRPr="0020389A">
        <w:rPr>
          <w:rFonts w:ascii="Times New Roman" w:hAnsi="Times New Roman"/>
          <w:b/>
          <w:sz w:val="24"/>
          <w:szCs w:val="24"/>
        </w:rPr>
        <w:t>Union Stewards Time Off.</w:t>
      </w:r>
      <w:r w:rsidRPr="0020389A">
        <w:rPr>
          <w:rFonts w:ascii="Times New Roman" w:hAnsi="Times New Roman"/>
          <w:sz w:val="24"/>
          <w:szCs w:val="24"/>
        </w:rPr>
        <w:t xml:space="preserve">  Union Stewards will be granted mutually agreed upon time off during regularly scheduled working hours to investigate and process grievances, and to represent employees in investigatory interviews or disciplinary meetings as described in </w:t>
      </w:r>
      <w:r w:rsidRPr="0020389A">
        <w:rPr>
          <w:rFonts w:ascii="Times New Roman" w:hAnsi="Times New Roman"/>
          <w:sz w:val="24"/>
          <w:szCs w:val="24"/>
          <w:u w:val="single"/>
        </w:rPr>
        <w:t>Article 17 - Discipline and Discharge</w:t>
      </w:r>
      <w:r w:rsidRPr="0020389A">
        <w:rPr>
          <w:rFonts w:ascii="Times New Roman" w:hAnsi="Times New Roman"/>
          <w:sz w:val="24"/>
          <w:szCs w:val="24"/>
        </w:rPr>
        <w:t xml:space="preserve">, Section 5 upon notice to their immediate supervisor. If the permitted activities would interfere with the work the Steward or employee is expected to perform, the immediate supervisor shall, within the next work day, arrange a mutually satisfactory time for the requested activity. </w:t>
      </w:r>
    </w:p>
    <w:p w14:paraId="019A5551" w14:textId="77777777" w:rsidR="008C4B38" w:rsidRPr="0020389A" w:rsidRDefault="008C4B38" w:rsidP="008C4B38">
      <w:pPr>
        <w:pStyle w:val="NoSpacing"/>
        <w:rPr>
          <w:rFonts w:ascii="Times New Roman" w:hAnsi="Times New Roman"/>
          <w:b/>
          <w:sz w:val="24"/>
          <w:szCs w:val="24"/>
        </w:rPr>
      </w:pPr>
    </w:p>
    <w:p w14:paraId="18C7BBE0" w14:textId="21A733DE" w:rsidR="008C4B38" w:rsidRPr="0020389A" w:rsidRDefault="008C4B38" w:rsidP="008C4B38">
      <w:pPr>
        <w:pStyle w:val="NoSpacing"/>
        <w:ind w:firstLine="720"/>
        <w:rPr>
          <w:rFonts w:ascii="Times New Roman" w:hAnsi="Times New Roman"/>
          <w:sz w:val="24"/>
          <w:szCs w:val="24"/>
        </w:rPr>
      </w:pPr>
      <w:r w:rsidRPr="0020389A">
        <w:rPr>
          <w:rFonts w:ascii="Times New Roman" w:hAnsi="Times New Roman"/>
          <w:b/>
          <w:sz w:val="24"/>
          <w:szCs w:val="24"/>
        </w:rPr>
        <w:t>(B)</w:t>
      </w:r>
      <w:r w:rsidRPr="0020389A">
        <w:rPr>
          <w:rFonts w:ascii="Times New Roman" w:hAnsi="Times New Roman"/>
          <w:sz w:val="24"/>
          <w:szCs w:val="24"/>
        </w:rPr>
        <w:t xml:space="preserve">  Union Stewards will receive their regular rate of pay for time spent processing grievances and representing bargaining unit employees in investigatory interviews or disciplinary meetings as described in</w:t>
      </w:r>
      <w:r w:rsidRPr="0020389A">
        <w:rPr>
          <w:rFonts w:ascii="Times New Roman" w:hAnsi="Times New Roman"/>
          <w:sz w:val="24"/>
          <w:szCs w:val="24"/>
          <w:u w:val="single"/>
        </w:rPr>
        <w:t xml:space="preserve"> Article 17 </w:t>
      </w:r>
      <w:r w:rsidR="001379CB" w:rsidRPr="0020389A">
        <w:rPr>
          <w:rFonts w:ascii="Times New Roman" w:hAnsi="Times New Roman"/>
          <w:sz w:val="24"/>
          <w:szCs w:val="24"/>
          <w:u w:val="single"/>
        </w:rPr>
        <w:t xml:space="preserve">- </w:t>
      </w:r>
      <w:r w:rsidRPr="0020389A">
        <w:rPr>
          <w:rFonts w:ascii="Times New Roman" w:hAnsi="Times New Roman"/>
          <w:sz w:val="24"/>
          <w:szCs w:val="24"/>
          <w:u w:val="single"/>
        </w:rPr>
        <w:softHyphen/>
      </w:r>
      <w:r w:rsidR="00681906" w:rsidRPr="0020389A">
        <w:rPr>
          <w:rFonts w:ascii="Times New Roman" w:hAnsi="Times New Roman"/>
          <w:sz w:val="24"/>
          <w:szCs w:val="24"/>
          <w:u w:val="single"/>
        </w:rPr>
        <w:t xml:space="preserve"> </w:t>
      </w:r>
      <w:r w:rsidRPr="0020389A">
        <w:rPr>
          <w:rFonts w:ascii="Times New Roman" w:hAnsi="Times New Roman"/>
          <w:sz w:val="24"/>
          <w:szCs w:val="24"/>
          <w:u w:val="single"/>
        </w:rPr>
        <w:t>Discipline and Discharge</w:t>
      </w:r>
      <w:r w:rsidRPr="0020389A">
        <w:rPr>
          <w:rFonts w:ascii="Times New Roman" w:hAnsi="Times New Roman"/>
          <w:sz w:val="24"/>
          <w:szCs w:val="24"/>
        </w:rPr>
        <w:t xml:space="preserve">, Section 5 </w:t>
      </w:r>
      <w:r w:rsidR="008E4F2E" w:rsidRPr="0020389A">
        <w:rPr>
          <w:rFonts w:ascii="Times New Roman" w:eastAsia="Times New Roman" w:hAnsi="Times New Roman"/>
          <w:color w:val="000000"/>
          <w:sz w:val="24"/>
          <w:szCs w:val="24"/>
        </w:rPr>
        <w:t>and any time spent as described in Section 6(C) of this Article</w:t>
      </w:r>
      <w:r w:rsidR="008E4F2E" w:rsidRPr="0020389A">
        <w:rPr>
          <w:rFonts w:ascii="Times New Roman" w:hAnsi="Times New Roman"/>
          <w:sz w:val="24"/>
          <w:szCs w:val="24"/>
        </w:rPr>
        <w:t xml:space="preserve"> </w:t>
      </w:r>
      <w:r w:rsidRPr="0020389A">
        <w:rPr>
          <w:rFonts w:ascii="Times New Roman" w:hAnsi="Times New Roman"/>
          <w:sz w:val="24"/>
          <w:szCs w:val="24"/>
        </w:rPr>
        <w:t xml:space="preserve">during their regularly scheduled hours of employment.  However, except as provided in Article 18, Section </w:t>
      </w:r>
      <w:r w:rsidR="002C4C9F" w:rsidRPr="0020389A">
        <w:rPr>
          <w:rFonts w:ascii="Times New Roman" w:hAnsi="Times New Roman"/>
          <w:sz w:val="24"/>
          <w:szCs w:val="24"/>
        </w:rPr>
        <w:t>9</w:t>
      </w:r>
      <w:r w:rsidRPr="0020389A">
        <w:rPr>
          <w:rFonts w:ascii="Times New Roman" w:hAnsi="Times New Roman"/>
          <w:sz w:val="24"/>
          <w:szCs w:val="24"/>
        </w:rPr>
        <w:t xml:space="preserve"> and Section </w:t>
      </w:r>
      <w:r w:rsidR="002C4C9F" w:rsidRPr="0020389A">
        <w:rPr>
          <w:rFonts w:ascii="Times New Roman" w:hAnsi="Times New Roman"/>
          <w:sz w:val="24"/>
          <w:szCs w:val="24"/>
        </w:rPr>
        <w:t>11</w:t>
      </w:r>
      <w:r w:rsidRPr="0020389A">
        <w:rPr>
          <w:rFonts w:ascii="Times New Roman" w:hAnsi="Times New Roman"/>
          <w:sz w:val="24"/>
          <w:szCs w:val="24"/>
        </w:rPr>
        <w:t xml:space="preserve">, only one (1) Union Steward will be in pay status for any one (1) grievance except where a grievance involves employees in more than one (1) university.  Supervisors may request that stewards maintain and submit a monthly activity report of work time spent investigating and processing grievances. </w:t>
      </w:r>
    </w:p>
    <w:p w14:paraId="417F43BD" w14:textId="77777777" w:rsidR="008C4B38" w:rsidRPr="0020389A" w:rsidRDefault="008C4B38" w:rsidP="008C4B38">
      <w:pPr>
        <w:pStyle w:val="NoSpacing"/>
        <w:rPr>
          <w:rFonts w:ascii="Times New Roman" w:hAnsi="Times New Roman"/>
          <w:sz w:val="24"/>
          <w:szCs w:val="24"/>
        </w:rPr>
      </w:pPr>
    </w:p>
    <w:p w14:paraId="4A5673F4" w14:textId="77777777" w:rsidR="008C4B38" w:rsidRPr="0020389A" w:rsidRDefault="008C4B38" w:rsidP="008C4B38">
      <w:pPr>
        <w:pStyle w:val="NoSpacing"/>
        <w:ind w:firstLine="720"/>
        <w:rPr>
          <w:rFonts w:ascii="Times New Roman" w:hAnsi="Times New Roman"/>
          <w:sz w:val="24"/>
          <w:szCs w:val="24"/>
        </w:rPr>
      </w:pPr>
      <w:r w:rsidRPr="0020389A">
        <w:rPr>
          <w:rFonts w:ascii="Times New Roman" w:hAnsi="Times New Roman"/>
          <w:b/>
          <w:sz w:val="24"/>
          <w:szCs w:val="24"/>
        </w:rPr>
        <w:t>(C)</w:t>
      </w:r>
      <w:r w:rsidRPr="0020389A">
        <w:rPr>
          <w:rFonts w:ascii="Times New Roman" w:hAnsi="Times New Roman"/>
          <w:sz w:val="24"/>
          <w:szCs w:val="24"/>
        </w:rPr>
        <w:t xml:space="preserve">  The Employer is not responsible for any compensation of employees or their representative for time spent processing grievances or distributing Union material outside their regularly scheduled hours of employment.  The Employer is not responsible for any travel or subsistence expenses incurred by a grievant or Union Steward in the processing of grievances.</w:t>
      </w:r>
    </w:p>
    <w:p w14:paraId="71AB21F7" w14:textId="77777777" w:rsidR="008C4B38" w:rsidRPr="0020389A" w:rsidRDefault="008C4B38" w:rsidP="008C4B38">
      <w:pPr>
        <w:pStyle w:val="NoSpacing"/>
        <w:rPr>
          <w:rFonts w:ascii="Times New Roman" w:hAnsi="Times New Roman"/>
          <w:b/>
          <w:sz w:val="24"/>
          <w:szCs w:val="24"/>
        </w:rPr>
      </w:pPr>
    </w:p>
    <w:p w14:paraId="4D430820" w14:textId="77777777" w:rsidR="008C4B38" w:rsidRPr="0020389A" w:rsidRDefault="008C4B38" w:rsidP="008C4B38">
      <w:pPr>
        <w:pStyle w:val="NoSpacing"/>
        <w:ind w:firstLine="720"/>
        <w:rPr>
          <w:rFonts w:ascii="Times New Roman" w:hAnsi="Times New Roman"/>
          <w:sz w:val="24"/>
          <w:szCs w:val="24"/>
        </w:rPr>
      </w:pPr>
      <w:r w:rsidRPr="0020389A">
        <w:rPr>
          <w:rFonts w:ascii="Times New Roman" w:hAnsi="Times New Roman"/>
          <w:b/>
          <w:sz w:val="24"/>
          <w:szCs w:val="24"/>
        </w:rPr>
        <w:t>Section 10.  Release Time to Attend Meetings.</w:t>
      </w:r>
      <w:r w:rsidRPr="0020389A">
        <w:rPr>
          <w:rFonts w:ascii="Times New Roman" w:hAnsi="Times New Roman"/>
          <w:sz w:val="24"/>
          <w:szCs w:val="24"/>
        </w:rPr>
        <w:t xml:space="preserve"> </w:t>
      </w:r>
    </w:p>
    <w:p w14:paraId="1F9B9628" w14:textId="77777777" w:rsidR="002C4C9F" w:rsidRPr="0020389A" w:rsidRDefault="002C4C9F" w:rsidP="008C4B38">
      <w:pPr>
        <w:pStyle w:val="NoSpacing"/>
        <w:ind w:firstLine="720"/>
        <w:rPr>
          <w:rFonts w:ascii="Times New Roman" w:hAnsi="Times New Roman"/>
          <w:sz w:val="24"/>
          <w:szCs w:val="24"/>
        </w:rPr>
      </w:pPr>
    </w:p>
    <w:p w14:paraId="2EDC50E7" w14:textId="77777777" w:rsidR="008C4B38" w:rsidRPr="0020389A" w:rsidRDefault="002C4C9F" w:rsidP="008C4B38">
      <w:pPr>
        <w:pStyle w:val="NoSpacing"/>
        <w:ind w:firstLine="720"/>
        <w:rPr>
          <w:rFonts w:ascii="Times New Roman" w:hAnsi="Times New Roman"/>
          <w:sz w:val="24"/>
          <w:szCs w:val="24"/>
        </w:rPr>
      </w:pPr>
      <w:r w:rsidRPr="0020389A">
        <w:rPr>
          <w:rFonts w:ascii="Times New Roman" w:hAnsi="Times New Roman"/>
          <w:b/>
          <w:sz w:val="24"/>
          <w:szCs w:val="24"/>
        </w:rPr>
        <w:t>(A)</w:t>
      </w:r>
      <w:r w:rsidR="00802876" w:rsidRPr="0020389A">
        <w:rPr>
          <w:rFonts w:ascii="Times New Roman" w:hAnsi="Times New Roman"/>
          <w:sz w:val="24"/>
          <w:szCs w:val="24"/>
        </w:rPr>
        <w:t xml:space="preserve">  </w:t>
      </w:r>
      <w:r w:rsidRPr="0020389A">
        <w:rPr>
          <w:rFonts w:ascii="Times New Roman" w:hAnsi="Times New Roman"/>
          <w:b/>
          <w:sz w:val="24"/>
          <w:szCs w:val="24"/>
        </w:rPr>
        <w:t>Higher Education Coordinating Commission (“HECC”).</w:t>
      </w:r>
      <w:r w:rsidRPr="0020389A">
        <w:rPr>
          <w:rFonts w:ascii="Times New Roman" w:hAnsi="Times New Roman"/>
          <w:sz w:val="24"/>
          <w:szCs w:val="24"/>
        </w:rPr>
        <w:t xml:space="preserve">  When the college/university staff member of the Higher Education Coordinating Commission is not affiliated with SEIU, o</w:t>
      </w:r>
      <w:r w:rsidR="008C4B38" w:rsidRPr="0020389A">
        <w:rPr>
          <w:rFonts w:ascii="Times New Roman" w:hAnsi="Times New Roman"/>
          <w:sz w:val="24"/>
          <w:szCs w:val="24"/>
        </w:rPr>
        <w:t>ne employee designated by the Union will be released with pay to attend a full commission</w:t>
      </w:r>
      <w:r w:rsidR="008C4B38" w:rsidRPr="0020389A">
        <w:rPr>
          <w:rFonts w:ascii="Times New Roman" w:hAnsi="Times New Roman"/>
          <w:b/>
          <w:sz w:val="24"/>
          <w:szCs w:val="24"/>
          <w:u w:val="single"/>
        </w:rPr>
        <w:t xml:space="preserve"> </w:t>
      </w:r>
      <w:r w:rsidR="008C4B38" w:rsidRPr="0020389A">
        <w:rPr>
          <w:rFonts w:ascii="Times New Roman" w:hAnsi="Times New Roman"/>
          <w:sz w:val="24"/>
          <w:szCs w:val="24"/>
        </w:rPr>
        <w:t xml:space="preserve">meeting, providing the </w:t>
      </w:r>
      <w:r w:rsidRPr="0020389A">
        <w:rPr>
          <w:rFonts w:ascii="Times New Roman" w:hAnsi="Times New Roman"/>
          <w:sz w:val="24"/>
          <w:szCs w:val="24"/>
        </w:rPr>
        <w:t xml:space="preserve">Union </w:t>
      </w:r>
      <w:r w:rsidR="008C4B38" w:rsidRPr="0020389A">
        <w:rPr>
          <w:rFonts w:ascii="Times New Roman" w:hAnsi="Times New Roman"/>
          <w:sz w:val="24"/>
          <w:szCs w:val="24"/>
        </w:rPr>
        <w:t xml:space="preserve">notifies the </w:t>
      </w:r>
      <w:r w:rsidRPr="0020389A">
        <w:rPr>
          <w:rFonts w:ascii="Times New Roman" w:hAnsi="Times New Roman"/>
          <w:sz w:val="24"/>
          <w:szCs w:val="24"/>
        </w:rPr>
        <w:t xml:space="preserve">University’s chief human resource officer at least </w:t>
      </w:r>
      <w:r w:rsidR="008C4B38" w:rsidRPr="0020389A">
        <w:rPr>
          <w:rFonts w:ascii="Times New Roman" w:hAnsi="Times New Roman"/>
          <w:sz w:val="24"/>
          <w:szCs w:val="24"/>
        </w:rPr>
        <w:t xml:space="preserve">one (1) week in advance of the </w:t>
      </w:r>
      <w:r w:rsidRPr="0020389A">
        <w:rPr>
          <w:rFonts w:ascii="Times New Roman" w:hAnsi="Times New Roman"/>
          <w:sz w:val="24"/>
          <w:szCs w:val="24"/>
        </w:rPr>
        <w:t xml:space="preserve">full commission meeting.  </w:t>
      </w:r>
      <w:r w:rsidR="008C4B38" w:rsidRPr="0020389A">
        <w:rPr>
          <w:rFonts w:ascii="Times New Roman" w:hAnsi="Times New Roman"/>
          <w:sz w:val="24"/>
          <w:szCs w:val="24"/>
        </w:rPr>
        <w:t>The designated employee shall w</w:t>
      </w:r>
      <w:r w:rsidR="001379CB" w:rsidRPr="0020389A">
        <w:rPr>
          <w:rFonts w:ascii="Times New Roman" w:hAnsi="Times New Roman"/>
          <w:sz w:val="24"/>
          <w:szCs w:val="24"/>
        </w:rPr>
        <w:t>ork at the university where the</w:t>
      </w:r>
      <w:r w:rsidR="008C4B38" w:rsidRPr="0020389A">
        <w:rPr>
          <w:rFonts w:ascii="Times New Roman" w:hAnsi="Times New Roman"/>
          <w:sz w:val="24"/>
          <w:szCs w:val="24"/>
        </w:rPr>
        <w:t xml:space="preserve"> </w:t>
      </w:r>
      <w:r w:rsidR="00221EB8" w:rsidRPr="0020389A">
        <w:rPr>
          <w:rFonts w:ascii="Times New Roman" w:hAnsi="Times New Roman"/>
          <w:sz w:val="24"/>
          <w:szCs w:val="24"/>
        </w:rPr>
        <w:t xml:space="preserve">full commission </w:t>
      </w:r>
      <w:r w:rsidR="008C4B38" w:rsidRPr="0020389A">
        <w:rPr>
          <w:rFonts w:ascii="Times New Roman" w:hAnsi="Times New Roman"/>
          <w:sz w:val="24"/>
          <w:szCs w:val="24"/>
        </w:rPr>
        <w:t xml:space="preserve">meeting is scheduled </w:t>
      </w:r>
      <w:r w:rsidR="00221EB8" w:rsidRPr="0020389A">
        <w:rPr>
          <w:rFonts w:ascii="Times New Roman" w:hAnsi="Times New Roman"/>
          <w:sz w:val="24"/>
          <w:szCs w:val="24"/>
        </w:rPr>
        <w:t xml:space="preserve">when those meetings occur at a university campus, </w:t>
      </w:r>
      <w:r w:rsidR="008C4B38" w:rsidRPr="0020389A">
        <w:rPr>
          <w:rFonts w:ascii="Times New Roman" w:hAnsi="Times New Roman"/>
          <w:sz w:val="24"/>
          <w:szCs w:val="24"/>
        </w:rPr>
        <w:t xml:space="preserve">or from </w:t>
      </w:r>
      <w:r w:rsidR="00221EB8" w:rsidRPr="0020389A">
        <w:rPr>
          <w:rFonts w:ascii="Times New Roman" w:hAnsi="Times New Roman"/>
          <w:sz w:val="24"/>
          <w:szCs w:val="24"/>
        </w:rPr>
        <w:t xml:space="preserve">a </w:t>
      </w:r>
      <w:r w:rsidR="001379CB" w:rsidRPr="0020389A">
        <w:rPr>
          <w:rFonts w:ascii="Times New Roman" w:hAnsi="Times New Roman"/>
          <w:sz w:val="24"/>
          <w:szCs w:val="24"/>
        </w:rPr>
        <w:t>U</w:t>
      </w:r>
      <w:r w:rsidR="008C4B38" w:rsidRPr="0020389A">
        <w:rPr>
          <w:rFonts w:ascii="Times New Roman" w:hAnsi="Times New Roman"/>
          <w:sz w:val="24"/>
          <w:szCs w:val="24"/>
        </w:rPr>
        <w:t xml:space="preserve">niversity in the </w:t>
      </w:r>
      <w:r w:rsidR="00221EB8" w:rsidRPr="0020389A">
        <w:rPr>
          <w:rFonts w:ascii="Times New Roman" w:hAnsi="Times New Roman"/>
          <w:sz w:val="24"/>
          <w:szCs w:val="24"/>
        </w:rPr>
        <w:t xml:space="preserve">Willamette Valley area </w:t>
      </w:r>
    </w:p>
    <w:p w14:paraId="551875A0" w14:textId="77777777" w:rsidR="008C4B38" w:rsidRPr="0020389A" w:rsidRDefault="008C4B38" w:rsidP="008C4B38">
      <w:pPr>
        <w:pStyle w:val="NoSpacing"/>
        <w:rPr>
          <w:rFonts w:ascii="Times New Roman" w:hAnsi="Times New Roman"/>
          <w:sz w:val="24"/>
          <w:szCs w:val="24"/>
        </w:rPr>
      </w:pPr>
    </w:p>
    <w:p w14:paraId="26654E72" w14:textId="3A842F39" w:rsidR="008C4B38" w:rsidRPr="0020389A" w:rsidRDefault="00221EB8" w:rsidP="001379CB">
      <w:pPr>
        <w:pStyle w:val="NoSpacing"/>
        <w:ind w:firstLine="720"/>
        <w:rPr>
          <w:rFonts w:ascii="Times New Roman" w:hAnsi="Times New Roman"/>
          <w:b/>
          <w:sz w:val="24"/>
          <w:szCs w:val="24"/>
          <w:u w:val="single"/>
        </w:rPr>
      </w:pPr>
      <w:r w:rsidRPr="0020389A">
        <w:rPr>
          <w:rFonts w:ascii="Times New Roman" w:hAnsi="Times New Roman"/>
          <w:b/>
          <w:sz w:val="24"/>
          <w:szCs w:val="24"/>
        </w:rPr>
        <w:t>(B)</w:t>
      </w:r>
      <w:r w:rsidR="002A2D17" w:rsidRPr="0020389A">
        <w:rPr>
          <w:rFonts w:ascii="Times New Roman" w:hAnsi="Times New Roman"/>
          <w:b/>
          <w:sz w:val="24"/>
          <w:szCs w:val="24"/>
        </w:rPr>
        <w:t xml:space="preserve"> </w:t>
      </w:r>
      <w:r w:rsidRPr="0020389A">
        <w:rPr>
          <w:rFonts w:ascii="Times New Roman" w:hAnsi="Times New Roman"/>
          <w:sz w:val="24"/>
          <w:szCs w:val="24"/>
        </w:rPr>
        <w:t xml:space="preserve"> </w:t>
      </w:r>
      <w:r w:rsidRPr="0020389A">
        <w:rPr>
          <w:rFonts w:ascii="Times New Roman" w:hAnsi="Times New Roman"/>
          <w:b/>
          <w:sz w:val="24"/>
          <w:szCs w:val="24"/>
        </w:rPr>
        <w:t xml:space="preserve">Board of Trustees (“BOT”). </w:t>
      </w:r>
      <w:r w:rsidRPr="0020389A">
        <w:rPr>
          <w:rFonts w:ascii="Times New Roman" w:hAnsi="Times New Roman"/>
          <w:sz w:val="24"/>
          <w:szCs w:val="24"/>
        </w:rPr>
        <w:t xml:space="preserve"> At each University, one employee designated by the Union will be released with pay to attend meetings of the Board of Trustees ((“BOT”) of the University as an observer.  The Union must notify the University’s chief human resource officer at least one (1) week in advance of the BOT’s meeting.  The designated employee shall work at </w:t>
      </w:r>
      <w:r w:rsidR="008E4F2E" w:rsidRPr="0020389A">
        <w:rPr>
          <w:rFonts w:ascii="Times New Roman" w:hAnsi="Times New Roman"/>
          <w:sz w:val="24"/>
          <w:szCs w:val="24"/>
        </w:rPr>
        <w:t xml:space="preserve">the </w:t>
      </w:r>
      <w:r w:rsidRPr="0020389A">
        <w:rPr>
          <w:rFonts w:ascii="Times New Roman" w:hAnsi="Times New Roman"/>
          <w:sz w:val="24"/>
          <w:szCs w:val="24"/>
        </w:rPr>
        <w:t>University’s location nearest the BOT meeting location.  If an SEIU</w:t>
      </w:r>
      <w:r w:rsidR="00681906" w:rsidRPr="0020389A">
        <w:rPr>
          <w:rFonts w:ascii="Times New Roman" w:hAnsi="Times New Roman"/>
          <w:sz w:val="24"/>
          <w:szCs w:val="24"/>
        </w:rPr>
        <w:t>-</w:t>
      </w:r>
      <w:r w:rsidRPr="0020389A">
        <w:rPr>
          <w:rFonts w:ascii="Times New Roman" w:hAnsi="Times New Roman"/>
          <w:sz w:val="24"/>
          <w:szCs w:val="24"/>
        </w:rPr>
        <w:t>represented employee is a BOT member, this paragraph (B) will not apply.</w:t>
      </w:r>
    </w:p>
    <w:p w14:paraId="177F44A8" w14:textId="77777777" w:rsidR="008C4B38" w:rsidRPr="0020389A" w:rsidRDefault="008C4B38" w:rsidP="008C4B38">
      <w:pPr>
        <w:pStyle w:val="NoSpacing"/>
        <w:rPr>
          <w:rFonts w:ascii="Times New Roman" w:hAnsi="Times New Roman"/>
          <w:b/>
          <w:sz w:val="24"/>
          <w:szCs w:val="24"/>
          <w:u w:val="single"/>
        </w:rPr>
      </w:pPr>
    </w:p>
    <w:p w14:paraId="0879A153" w14:textId="77777777" w:rsidR="008C4B38" w:rsidRPr="0020389A" w:rsidRDefault="008C4B38" w:rsidP="008C4B38">
      <w:pPr>
        <w:pStyle w:val="NoSpacing"/>
        <w:ind w:firstLine="720"/>
        <w:rPr>
          <w:rFonts w:ascii="Times New Roman" w:hAnsi="Times New Roman"/>
          <w:sz w:val="24"/>
          <w:szCs w:val="24"/>
        </w:rPr>
      </w:pPr>
      <w:r w:rsidRPr="0020389A">
        <w:rPr>
          <w:rFonts w:ascii="Times New Roman" w:hAnsi="Times New Roman"/>
          <w:b/>
          <w:sz w:val="24"/>
          <w:szCs w:val="24"/>
        </w:rPr>
        <w:t>Section 11.</w:t>
      </w:r>
      <w:r w:rsidRPr="0020389A">
        <w:rPr>
          <w:rFonts w:ascii="Times New Roman" w:hAnsi="Times New Roman"/>
          <w:sz w:val="24"/>
          <w:szCs w:val="24"/>
        </w:rPr>
        <w:t xml:space="preserve">  Official Union delegates and members of the Union’s Board of Directors shall be granted personal leave, accrued vacation leave, accrued compensatory time or leave of absence without pay at their request to attend the Union’s biennial General Council. </w:t>
      </w:r>
    </w:p>
    <w:p w14:paraId="3D2E9AC9" w14:textId="77777777" w:rsidR="008C4B38" w:rsidRPr="0020389A" w:rsidRDefault="008C4B38" w:rsidP="008C4B38">
      <w:pPr>
        <w:pStyle w:val="NoSpacing"/>
        <w:rPr>
          <w:rFonts w:ascii="Times New Roman" w:hAnsi="Times New Roman"/>
          <w:sz w:val="24"/>
          <w:szCs w:val="24"/>
        </w:rPr>
      </w:pPr>
    </w:p>
    <w:p w14:paraId="3FF4DC3F" w14:textId="77777777" w:rsidR="008C4B38" w:rsidRPr="0020389A" w:rsidRDefault="008C4B38" w:rsidP="008C4B38">
      <w:pPr>
        <w:pStyle w:val="NoSpacing"/>
        <w:ind w:firstLine="720"/>
        <w:rPr>
          <w:rFonts w:ascii="Times New Roman" w:hAnsi="Times New Roman"/>
          <w:sz w:val="24"/>
          <w:szCs w:val="24"/>
        </w:rPr>
      </w:pPr>
      <w:r w:rsidRPr="0020389A">
        <w:rPr>
          <w:rFonts w:ascii="Times New Roman" w:hAnsi="Times New Roman"/>
          <w:sz w:val="24"/>
          <w:szCs w:val="24"/>
        </w:rPr>
        <w:t xml:space="preserve">The Union shall notify the Employer of the names of official delegates and board members who shall attend General Council, at least thirty (30) days in advance of the date of the General Council.  In emergency situations where the Union is unable to provide thirty (30) days </w:t>
      </w:r>
      <w:r w:rsidRPr="0020389A">
        <w:rPr>
          <w:rFonts w:ascii="Times New Roman" w:hAnsi="Times New Roman"/>
          <w:sz w:val="24"/>
          <w:szCs w:val="24"/>
        </w:rPr>
        <w:lastRenderedPageBreak/>
        <w:t xml:space="preserve">of advance notice, delegates and board members shall be granted leave with less than thirty (30) days’ notice unless, by granting such leave, the university will suffer undue hardship. </w:t>
      </w:r>
    </w:p>
    <w:p w14:paraId="2FB244D0" w14:textId="77777777" w:rsidR="008C4B38" w:rsidRPr="0020389A" w:rsidRDefault="008C4B38" w:rsidP="008C4B38">
      <w:pPr>
        <w:pStyle w:val="NoSpacing"/>
        <w:rPr>
          <w:rFonts w:ascii="Times New Roman" w:hAnsi="Times New Roman"/>
          <w:sz w:val="24"/>
          <w:szCs w:val="24"/>
        </w:rPr>
      </w:pPr>
    </w:p>
    <w:p w14:paraId="6506B6ED" w14:textId="77777777" w:rsidR="008C4B38" w:rsidRPr="0020389A" w:rsidRDefault="008C4B38" w:rsidP="008C4B38">
      <w:pPr>
        <w:pStyle w:val="NoSpacing"/>
        <w:ind w:firstLine="720"/>
        <w:rPr>
          <w:rFonts w:ascii="Times New Roman" w:hAnsi="Times New Roman"/>
          <w:sz w:val="24"/>
          <w:szCs w:val="24"/>
        </w:rPr>
      </w:pPr>
      <w:r w:rsidRPr="0020389A">
        <w:rPr>
          <w:rFonts w:ascii="Times New Roman" w:hAnsi="Times New Roman"/>
          <w:sz w:val="24"/>
          <w:szCs w:val="24"/>
        </w:rPr>
        <w:t>Subject to the employee’s work unit operating requirements, official Union Stewards shall be granted personal leave, accrued vacation leave, accrued compensatory time or leave of absence without pay at their request to attend the Union’s annual Steward Conference.  Such request will be submitted</w:t>
      </w:r>
      <w:r w:rsidR="00221EB8" w:rsidRPr="0020389A">
        <w:rPr>
          <w:rFonts w:ascii="Times New Roman" w:hAnsi="Times New Roman"/>
          <w:sz w:val="24"/>
          <w:szCs w:val="24"/>
        </w:rPr>
        <w:t xml:space="preserve"> to the chief human resource officer or designee</w:t>
      </w:r>
      <w:r w:rsidRPr="0020389A">
        <w:rPr>
          <w:rFonts w:ascii="Times New Roman" w:hAnsi="Times New Roman"/>
          <w:sz w:val="24"/>
          <w:szCs w:val="24"/>
        </w:rPr>
        <w:t xml:space="preserve"> in writing at least ten (10) work days before the conference. </w:t>
      </w:r>
    </w:p>
    <w:p w14:paraId="4DA49A5B" w14:textId="77777777" w:rsidR="008C4B38" w:rsidRPr="0020389A" w:rsidRDefault="008C4B38" w:rsidP="008C4B38">
      <w:pPr>
        <w:pStyle w:val="NoSpacing"/>
        <w:rPr>
          <w:rFonts w:ascii="Times New Roman" w:hAnsi="Times New Roman"/>
          <w:sz w:val="24"/>
          <w:szCs w:val="24"/>
        </w:rPr>
      </w:pPr>
    </w:p>
    <w:p w14:paraId="3EC2835A" w14:textId="41588EEA" w:rsidR="008C4B38" w:rsidRPr="0020389A" w:rsidRDefault="008C4B38" w:rsidP="008C4B38">
      <w:pPr>
        <w:pStyle w:val="NoSpacing"/>
        <w:ind w:firstLine="720"/>
        <w:rPr>
          <w:rFonts w:ascii="Times New Roman" w:hAnsi="Times New Roman"/>
          <w:sz w:val="24"/>
          <w:szCs w:val="24"/>
        </w:rPr>
      </w:pPr>
      <w:r w:rsidRPr="0020389A">
        <w:rPr>
          <w:rFonts w:ascii="Times New Roman" w:hAnsi="Times New Roman"/>
          <w:sz w:val="24"/>
          <w:szCs w:val="24"/>
        </w:rPr>
        <w:t xml:space="preserve">The Union Statewide President and Executive Director shall, at their requests, be given release time from their positions for a period not to exceed the term of </w:t>
      </w:r>
      <w:r w:rsidR="002A2E41" w:rsidRPr="0020389A">
        <w:rPr>
          <w:rFonts w:ascii="Times New Roman" w:hAnsi="Times New Roman"/>
          <w:sz w:val="24"/>
          <w:szCs w:val="24"/>
        </w:rPr>
        <w:t>the employee’s</w:t>
      </w:r>
      <w:r w:rsidRPr="0020389A">
        <w:rPr>
          <w:rFonts w:ascii="Times New Roman" w:hAnsi="Times New Roman"/>
          <w:sz w:val="24"/>
          <w:szCs w:val="24"/>
        </w:rPr>
        <w:t xml:space="preserve"> office for the performance of Union duties directly related and central to the collective bargaining relationship.  However, if the Union President and Executive Director are employed at the same institution, the institution is not obligated to approve both requests.  If the Union President or Executive Director requests release time for less than </w:t>
      </w:r>
      <w:r w:rsidR="002A2E41" w:rsidRPr="0020389A">
        <w:rPr>
          <w:rFonts w:ascii="Times New Roman" w:hAnsi="Times New Roman"/>
          <w:sz w:val="24"/>
          <w:szCs w:val="24"/>
        </w:rPr>
        <w:t>the employee’s</w:t>
      </w:r>
      <w:r w:rsidRPr="0020389A">
        <w:rPr>
          <w:rFonts w:ascii="Times New Roman" w:hAnsi="Times New Roman"/>
          <w:sz w:val="24"/>
          <w:szCs w:val="24"/>
        </w:rPr>
        <w:t xml:space="preserve"> full regular schedule, such release time shall be subject to the university’s approval based on the operating needs of the employee’s work unit.  The Union shall, within thirty (30) days of payment to the President or Executive Director, reimburse the Employer for payment of salary, benefits, paid leave time, pension and all other Employer-related costs.  The Union shall indemnify and the Union and its President and Executive Director hold the Employer harmless against any and all claims, damages, suits or other forms of liability which may arise out of any action taken or not taken by the Employer for the purpose of complying with this Section. </w:t>
      </w:r>
    </w:p>
    <w:p w14:paraId="4735FBEC" w14:textId="77777777" w:rsidR="008C4B38" w:rsidRPr="0020389A" w:rsidRDefault="008C4B38" w:rsidP="008C4B38">
      <w:pPr>
        <w:pStyle w:val="NoSpacing"/>
        <w:rPr>
          <w:rFonts w:ascii="Times New Roman" w:hAnsi="Times New Roman"/>
          <w:sz w:val="24"/>
          <w:szCs w:val="24"/>
        </w:rPr>
      </w:pPr>
    </w:p>
    <w:p w14:paraId="7D0E599B" w14:textId="77777777" w:rsidR="008C4B38" w:rsidRPr="0020389A" w:rsidRDefault="008C4B38" w:rsidP="008C4B38">
      <w:pPr>
        <w:pStyle w:val="NoSpacing"/>
        <w:ind w:firstLine="720"/>
        <w:rPr>
          <w:rFonts w:ascii="Times New Roman" w:hAnsi="Times New Roman"/>
          <w:b/>
          <w:sz w:val="24"/>
          <w:szCs w:val="24"/>
        </w:rPr>
      </w:pPr>
      <w:r w:rsidRPr="0020389A">
        <w:rPr>
          <w:rFonts w:ascii="Times New Roman" w:hAnsi="Times New Roman"/>
          <w:b/>
          <w:sz w:val="24"/>
          <w:szCs w:val="24"/>
        </w:rPr>
        <w:t xml:space="preserve">Section 12(A).  </w:t>
      </w:r>
      <w:r w:rsidRPr="0020389A">
        <w:rPr>
          <w:rFonts w:ascii="Times New Roman" w:hAnsi="Times New Roman"/>
          <w:sz w:val="24"/>
          <w:szCs w:val="24"/>
        </w:rPr>
        <w:t xml:space="preserve">Upon timely request, the Employer shall make available at no cost to the Union the latest copy of any SEIU Local 503, OPEU bargaining unit employee statistical and expenditure reports relative to employment and benefits currently produced by the Employer that do not require manual or machine editing to remove confidential data or non-SEIU bargaining unit employee data.  Such request must be made in advance of the preparation of the reports.  If new and appropriate employee statistical and expenditure reports are produced by the Employer, the Employer and the Union may mutually agree in advance to provide such reports at no cost. </w:t>
      </w:r>
    </w:p>
    <w:p w14:paraId="2A909D73" w14:textId="77777777" w:rsidR="008C4B38" w:rsidRPr="0020389A" w:rsidRDefault="008C4B38" w:rsidP="008C4B38">
      <w:pPr>
        <w:pStyle w:val="NoSpacing"/>
        <w:rPr>
          <w:rFonts w:ascii="Times New Roman" w:hAnsi="Times New Roman"/>
          <w:sz w:val="24"/>
          <w:szCs w:val="24"/>
        </w:rPr>
      </w:pPr>
    </w:p>
    <w:p w14:paraId="08F50E49" w14:textId="1D344E7B" w:rsidR="008C4B38" w:rsidRPr="0020389A" w:rsidRDefault="008C4B38" w:rsidP="008C4B38">
      <w:pPr>
        <w:pStyle w:val="NoSpacing"/>
        <w:ind w:firstLine="720"/>
        <w:rPr>
          <w:rFonts w:ascii="Times New Roman" w:hAnsi="Times New Roman"/>
          <w:sz w:val="24"/>
          <w:szCs w:val="24"/>
        </w:rPr>
      </w:pPr>
      <w:r w:rsidRPr="0020389A">
        <w:rPr>
          <w:rFonts w:ascii="Times New Roman" w:hAnsi="Times New Roman"/>
          <w:b/>
          <w:sz w:val="24"/>
          <w:szCs w:val="24"/>
        </w:rPr>
        <w:t>(B)</w:t>
      </w:r>
      <w:r w:rsidR="002A2D17" w:rsidRPr="0020389A">
        <w:rPr>
          <w:rFonts w:ascii="Times New Roman" w:hAnsi="Times New Roman"/>
          <w:sz w:val="24"/>
          <w:szCs w:val="24"/>
        </w:rPr>
        <w:t xml:space="preserve">  </w:t>
      </w:r>
      <w:r w:rsidRPr="0020389A">
        <w:rPr>
          <w:rFonts w:ascii="Times New Roman" w:hAnsi="Times New Roman"/>
          <w:sz w:val="24"/>
          <w:szCs w:val="24"/>
        </w:rPr>
        <w:t xml:space="preserve">Upon request, the Employer shall make available to the Union at cost any SEIU Local 503, OPEU bargaining unit employee statistical and expenditure data relative to employment and benefits which is possible to produce, although not normally produced, by the Employer.  Data that are not normally produced, but possible to produce, include manual or machine editing of existing reports to remove confidential data or data on non-SEIU bargaining unit employees or data or reports that require new development. </w:t>
      </w:r>
    </w:p>
    <w:p w14:paraId="581FF87B" w14:textId="2EF606CE" w:rsidR="008C4B38" w:rsidRPr="0020389A" w:rsidRDefault="008C4B38" w:rsidP="008C4B38">
      <w:pPr>
        <w:pStyle w:val="NoSpacing"/>
        <w:rPr>
          <w:rFonts w:ascii="Times New Roman" w:hAnsi="Times New Roman"/>
          <w:sz w:val="24"/>
          <w:szCs w:val="24"/>
        </w:rPr>
      </w:pPr>
    </w:p>
    <w:p w14:paraId="5D8C793F" w14:textId="605B2440" w:rsidR="008C4B38" w:rsidRPr="0020389A" w:rsidRDefault="008C4B38" w:rsidP="008C4B38">
      <w:pPr>
        <w:pStyle w:val="NoSpacing"/>
        <w:ind w:firstLine="720"/>
        <w:rPr>
          <w:rFonts w:ascii="Times New Roman" w:hAnsi="Times New Roman"/>
          <w:b/>
          <w:sz w:val="24"/>
          <w:szCs w:val="24"/>
          <w:u w:val="single"/>
        </w:rPr>
      </w:pPr>
      <w:r w:rsidRPr="0020389A">
        <w:rPr>
          <w:rFonts w:ascii="Times New Roman" w:hAnsi="Times New Roman"/>
          <w:b/>
          <w:sz w:val="24"/>
          <w:szCs w:val="24"/>
        </w:rPr>
        <w:t xml:space="preserve">Section 13(A).  Dues Deduction.  </w:t>
      </w:r>
      <w:r w:rsidRPr="0020389A">
        <w:rPr>
          <w:rFonts w:ascii="Times New Roman" w:hAnsi="Times New Roman"/>
          <w:sz w:val="24"/>
          <w:szCs w:val="24"/>
        </w:rPr>
        <w:t xml:space="preserve">Upon receipt </w:t>
      </w:r>
      <w:r w:rsidR="00221EB8" w:rsidRPr="0020389A">
        <w:rPr>
          <w:rFonts w:ascii="Times New Roman" w:hAnsi="Times New Roman"/>
          <w:sz w:val="24"/>
          <w:szCs w:val="24"/>
        </w:rPr>
        <w:t xml:space="preserve">from the Union </w:t>
      </w:r>
      <w:r w:rsidRPr="0020389A">
        <w:rPr>
          <w:rFonts w:ascii="Times New Roman" w:hAnsi="Times New Roman"/>
          <w:sz w:val="24"/>
          <w:szCs w:val="24"/>
        </w:rPr>
        <w:t>of a</w:t>
      </w:r>
      <w:r w:rsidR="00221EB8" w:rsidRPr="0020389A">
        <w:rPr>
          <w:rFonts w:ascii="Times New Roman" w:hAnsi="Times New Roman"/>
          <w:sz w:val="24"/>
          <w:szCs w:val="24"/>
        </w:rPr>
        <w:t xml:space="preserve">n electronic list of bargaining unit members </w:t>
      </w:r>
      <w:r w:rsidR="000C7AA7" w:rsidRPr="0020389A">
        <w:rPr>
          <w:rFonts w:ascii="Times New Roman" w:hAnsi="Times New Roman"/>
          <w:sz w:val="24"/>
          <w:szCs w:val="24"/>
        </w:rPr>
        <w:t>and</w:t>
      </w:r>
      <w:r w:rsidR="008E4F2E" w:rsidRPr="0020389A">
        <w:rPr>
          <w:rFonts w:ascii="Times New Roman" w:hAnsi="Times New Roman"/>
          <w:sz w:val="24"/>
          <w:szCs w:val="24"/>
        </w:rPr>
        <w:t xml:space="preserve"> associate members </w:t>
      </w:r>
      <w:r w:rsidR="00221EB8" w:rsidRPr="0020389A">
        <w:rPr>
          <w:rFonts w:ascii="Times New Roman" w:hAnsi="Times New Roman"/>
          <w:sz w:val="24"/>
          <w:szCs w:val="24"/>
        </w:rPr>
        <w:t>who have authorized the Employer to deduct regular dues, special assessments, political dues and/or voluntary political contributions by either electronic, telephonic, or written authorization</w:t>
      </w:r>
      <w:r w:rsidRPr="0020389A">
        <w:rPr>
          <w:rFonts w:ascii="Times New Roman" w:hAnsi="Times New Roman"/>
          <w:sz w:val="24"/>
          <w:szCs w:val="24"/>
        </w:rPr>
        <w:t xml:space="preserve">, the Employer shall deduct </w:t>
      </w:r>
      <w:r w:rsidR="00221EB8" w:rsidRPr="0020389A">
        <w:rPr>
          <w:rFonts w:ascii="Times New Roman" w:hAnsi="Times New Roman"/>
          <w:sz w:val="24"/>
          <w:szCs w:val="24"/>
        </w:rPr>
        <w:t xml:space="preserve">the requested dues, assessments and/or contributions </w:t>
      </w:r>
      <w:r w:rsidRPr="0020389A">
        <w:rPr>
          <w:rFonts w:ascii="Times New Roman" w:hAnsi="Times New Roman"/>
          <w:sz w:val="24"/>
          <w:szCs w:val="24"/>
        </w:rPr>
        <w:t xml:space="preserve">from </w:t>
      </w:r>
      <w:r w:rsidR="00221EB8" w:rsidRPr="0020389A">
        <w:rPr>
          <w:rFonts w:ascii="Times New Roman" w:hAnsi="Times New Roman"/>
          <w:sz w:val="24"/>
          <w:szCs w:val="24"/>
        </w:rPr>
        <w:t xml:space="preserve">the </w:t>
      </w:r>
      <w:r w:rsidRPr="0020389A">
        <w:rPr>
          <w:rFonts w:ascii="Times New Roman" w:hAnsi="Times New Roman"/>
          <w:sz w:val="24"/>
          <w:szCs w:val="24"/>
        </w:rPr>
        <w:t xml:space="preserve">employee’s monthly salary or wages in the amount indicated in </w:t>
      </w:r>
      <w:r w:rsidR="00221EB8" w:rsidRPr="0020389A">
        <w:rPr>
          <w:rFonts w:ascii="Times New Roman" w:hAnsi="Times New Roman"/>
          <w:sz w:val="24"/>
          <w:szCs w:val="24"/>
        </w:rPr>
        <w:t xml:space="preserve">the list.  The Union will maintain the employee’s electronic, telephonic, or written authorization and will provide copies to the Employer upon request. </w:t>
      </w:r>
      <w:r w:rsidR="001379CB" w:rsidRPr="0020389A">
        <w:rPr>
          <w:rFonts w:ascii="Times New Roman" w:hAnsi="Times New Roman"/>
          <w:sz w:val="24"/>
          <w:szCs w:val="24"/>
        </w:rPr>
        <w:t xml:space="preserve"> </w:t>
      </w:r>
      <w:r w:rsidR="00221EB8" w:rsidRPr="0020389A">
        <w:rPr>
          <w:rFonts w:ascii="Times New Roman" w:hAnsi="Times New Roman"/>
          <w:sz w:val="24"/>
          <w:szCs w:val="24"/>
        </w:rPr>
        <w:t xml:space="preserve">The electronic list of employee authorization for dues, assessments, and/or dues cancellation will be submitted by the </w:t>
      </w:r>
      <w:r w:rsidR="00221EB8" w:rsidRPr="0020389A">
        <w:rPr>
          <w:rFonts w:ascii="Times New Roman" w:hAnsi="Times New Roman"/>
          <w:sz w:val="24"/>
          <w:szCs w:val="24"/>
        </w:rPr>
        <w:lastRenderedPageBreak/>
        <w:t>Union to the Universities</w:t>
      </w:r>
      <w:r w:rsidR="0098233A" w:rsidRPr="0020389A">
        <w:rPr>
          <w:rFonts w:ascii="Times New Roman" w:hAnsi="Times New Roman"/>
          <w:sz w:val="24"/>
          <w:szCs w:val="24"/>
        </w:rPr>
        <w:t>’</w:t>
      </w:r>
      <w:r w:rsidR="00221EB8" w:rsidRPr="0020389A">
        <w:rPr>
          <w:rFonts w:ascii="Times New Roman" w:hAnsi="Times New Roman"/>
          <w:sz w:val="24"/>
          <w:szCs w:val="24"/>
        </w:rPr>
        <w:t xml:space="preserve"> human resource or payroll offices seven (7) working days prior to the first of each month for payroll deduction.  </w:t>
      </w:r>
      <w:r w:rsidRPr="0020389A">
        <w:rPr>
          <w:rFonts w:ascii="Times New Roman" w:hAnsi="Times New Roman"/>
          <w:sz w:val="24"/>
          <w:szCs w:val="24"/>
        </w:rPr>
        <w:t xml:space="preserve">All applications for Union membership or dues cancellation shall be submitted by the employee to the Union.  All applications for membership or dues cancellation which a university receives shall be promptly forwarded to the Union.  </w:t>
      </w:r>
      <w:r w:rsidR="00221EB8" w:rsidRPr="0020389A">
        <w:rPr>
          <w:rFonts w:ascii="Times New Roman" w:hAnsi="Times New Roman"/>
          <w:sz w:val="24"/>
          <w:szCs w:val="24"/>
        </w:rPr>
        <w:t>The Union shall hold harmless and completely absolve each University for any liability related to errors contained in the submission of its electronic list of employees’ electronic, telephonic, or written authorizations for dues, assessments, and/or contributions, or dues cancellation.</w:t>
      </w:r>
    </w:p>
    <w:p w14:paraId="71145BAC" w14:textId="77777777" w:rsidR="008C4B38" w:rsidRPr="0020389A" w:rsidRDefault="008C4B38" w:rsidP="008C4B38">
      <w:pPr>
        <w:pStyle w:val="NoSpacing"/>
        <w:ind w:firstLine="720"/>
        <w:rPr>
          <w:rFonts w:ascii="Times New Roman" w:hAnsi="Times New Roman"/>
          <w:b/>
          <w:sz w:val="24"/>
          <w:szCs w:val="24"/>
        </w:rPr>
      </w:pPr>
    </w:p>
    <w:p w14:paraId="350DC401" w14:textId="26A3DAA4" w:rsidR="008C4B38" w:rsidRPr="0020389A" w:rsidRDefault="008C4B38" w:rsidP="00883A93">
      <w:pPr>
        <w:pStyle w:val="NoSpacing"/>
        <w:numPr>
          <w:ilvl w:val="0"/>
          <w:numId w:val="13"/>
        </w:numPr>
        <w:ind w:left="0" w:firstLine="900"/>
        <w:rPr>
          <w:rFonts w:ascii="Times New Roman" w:hAnsi="Times New Roman"/>
          <w:b/>
          <w:sz w:val="24"/>
          <w:szCs w:val="24"/>
        </w:rPr>
      </w:pPr>
      <w:r w:rsidRPr="0020389A">
        <w:rPr>
          <w:rFonts w:ascii="Times New Roman" w:hAnsi="Times New Roman"/>
          <w:b/>
          <w:sz w:val="24"/>
          <w:szCs w:val="24"/>
        </w:rPr>
        <w:t xml:space="preserve"> Dues Deduction Register.</w:t>
      </w:r>
      <w:r w:rsidRPr="0020389A">
        <w:rPr>
          <w:rFonts w:ascii="Times New Roman" w:hAnsi="Times New Roman"/>
          <w:sz w:val="24"/>
          <w:szCs w:val="24"/>
        </w:rPr>
        <w:t xml:space="preserve"> An alphabetical listing of dues deducted for the previous month for Union members </w:t>
      </w:r>
      <w:r w:rsidR="000C7AA7" w:rsidRPr="0020389A">
        <w:rPr>
          <w:rFonts w:ascii="Times New Roman" w:hAnsi="Times New Roman"/>
          <w:sz w:val="24"/>
          <w:szCs w:val="24"/>
        </w:rPr>
        <w:t>and</w:t>
      </w:r>
      <w:r w:rsidR="008E4F2E" w:rsidRPr="0020389A">
        <w:rPr>
          <w:rFonts w:ascii="Times New Roman" w:hAnsi="Times New Roman"/>
          <w:sz w:val="24"/>
          <w:szCs w:val="24"/>
        </w:rPr>
        <w:t xml:space="preserve"> associate members </w:t>
      </w:r>
      <w:r w:rsidRPr="0020389A">
        <w:rPr>
          <w:rFonts w:ascii="Times New Roman" w:hAnsi="Times New Roman"/>
          <w:sz w:val="24"/>
          <w:szCs w:val="24"/>
        </w:rPr>
        <w:t xml:space="preserve">by the university shall be forwarded to the Union by the </w:t>
      </w:r>
      <w:r w:rsidR="008E4F2E" w:rsidRPr="0020389A">
        <w:rPr>
          <w:rFonts w:ascii="Times New Roman" w:hAnsi="Times New Roman"/>
          <w:sz w:val="24"/>
          <w:szCs w:val="24"/>
        </w:rPr>
        <w:t xml:space="preserve">tenth </w:t>
      </w:r>
      <w:r w:rsidR="008C1916" w:rsidRPr="0020389A">
        <w:rPr>
          <w:rFonts w:ascii="Times New Roman" w:hAnsi="Times New Roman"/>
          <w:sz w:val="24"/>
          <w:szCs w:val="24"/>
        </w:rPr>
        <w:t>(10</w:t>
      </w:r>
      <w:r w:rsidR="008C1916" w:rsidRPr="0020389A">
        <w:rPr>
          <w:rFonts w:ascii="Times New Roman" w:hAnsi="Times New Roman"/>
          <w:sz w:val="24"/>
          <w:szCs w:val="24"/>
          <w:vertAlign w:val="superscript"/>
        </w:rPr>
        <w:t>th</w:t>
      </w:r>
      <w:r w:rsidR="008C1916" w:rsidRPr="0020389A">
        <w:rPr>
          <w:rFonts w:ascii="Times New Roman" w:hAnsi="Times New Roman"/>
          <w:sz w:val="24"/>
          <w:szCs w:val="24"/>
        </w:rPr>
        <w:t xml:space="preserve">) </w:t>
      </w:r>
      <w:r w:rsidRPr="0020389A">
        <w:rPr>
          <w:rFonts w:ascii="Times New Roman" w:hAnsi="Times New Roman"/>
          <w:sz w:val="24"/>
          <w:szCs w:val="24"/>
        </w:rPr>
        <w:t xml:space="preserve">work day for each month with the dues check.  The listing shall be compiled and </w:t>
      </w:r>
      <w:r w:rsidR="008E4F2E" w:rsidRPr="0020389A">
        <w:rPr>
          <w:rFonts w:ascii="Times New Roman" w:hAnsi="Times New Roman"/>
          <w:sz w:val="24"/>
          <w:szCs w:val="24"/>
        </w:rPr>
        <w:t xml:space="preserve">shared electronically </w:t>
      </w:r>
      <w:r w:rsidRPr="0020389A">
        <w:rPr>
          <w:rFonts w:ascii="Times New Roman" w:hAnsi="Times New Roman"/>
          <w:sz w:val="24"/>
          <w:szCs w:val="24"/>
        </w:rPr>
        <w:t xml:space="preserve">by the Payroll Center and shall list the employee’s name, (last, first, middle initial), employee’s identification number, amount deducted, base pay, </w:t>
      </w:r>
      <w:r w:rsidR="001379CB" w:rsidRPr="0020389A">
        <w:rPr>
          <w:rFonts w:ascii="Times New Roman" w:hAnsi="Times New Roman"/>
          <w:sz w:val="24"/>
          <w:szCs w:val="24"/>
        </w:rPr>
        <w:t xml:space="preserve">and </w:t>
      </w:r>
      <w:r w:rsidRPr="0020389A">
        <w:rPr>
          <w:rFonts w:ascii="Times New Roman" w:hAnsi="Times New Roman"/>
          <w:sz w:val="24"/>
          <w:szCs w:val="24"/>
        </w:rPr>
        <w:t>classification number</w:t>
      </w:r>
      <w:r w:rsidR="001379CB" w:rsidRPr="0020389A">
        <w:rPr>
          <w:rFonts w:ascii="Times New Roman" w:hAnsi="Times New Roman"/>
          <w:sz w:val="24"/>
          <w:szCs w:val="24"/>
        </w:rPr>
        <w:t>.</w:t>
      </w:r>
    </w:p>
    <w:p w14:paraId="6C253134" w14:textId="77777777" w:rsidR="001379CB" w:rsidRPr="0020389A" w:rsidRDefault="001379CB" w:rsidP="001379CB">
      <w:pPr>
        <w:pStyle w:val="NoSpacing"/>
        <w:ind w:left="900"/>
        <w:rPr>
          <w:rFonts w:ascii="Times New Roman" w:hAnsi="Times New Roman"/>
          <w:b/>
          <w:sz w:val="24"/>
          <w:szCs w:val="24"/>
        </w:rPr>
      </w:pPr>
    </w:p>
    <w:p w14:paraId="69DD85BC" w14:textId="77777777" w:rsidR="008C4B38" w:rsidRPr="0020389A" w:rsidRDefault="008C4B38" w:rsidP="00883A93">
      <w:pPr>
        <w:pStyle w:val="NoSpacing"/>
        <w:numPr>
          <w:ilvl w:val="0"/>
          <w:numId w:val="13"/>
        </w:numPr>
        <w:ind w:left="0" w:firstLine="900"/>
        <w:rPr>
          <w:rFonts w:ascii="Times New Roman" w:hAnsi="Times New Roman"/>
          <w:b/>
          <w:sz w:val="24"/>
          <w:szCs w:val="24"/>
        </w:rPr>
      </w:pPr>
      <w:r w:rsidRPr="0020389A">
        <w:rPr>
          <w:rFonts w:ascii="Times New Roman" w:hAnsi="Times New Roman"/>
          <w:b/>
          <w:sz w:val="24"/>
          <w:szCs w:val="24"/>
        </w:rPr>
        <w:t>Dues Adjustment Summaries for Union Members.</w:t>
      </w:r>
      <w:r w:rsidRPr="0020389A">
        <w:rPr>
          <w:rFonts w:ascii="Times New Roman" w:hAnsi="Times New Roman"/>
          <w:sz w:val="24"/>
          <w:szCs w:val="24"/>
        </w:rPr>
        <w:t xml:space="preserve"> Summaries will be forwarded by the Payroll Center to the Union by the 20</w:t>
      </w:r>
      <w:r w:rsidRPr="0020389A">
        <w:rPr>
          <w:rFonts w:ascii="Times New Roman" w:hAnsi="Times New Roman"/>
          <w:sz w:val="24"/>
          <w:szCs w:val="24"/>
          <w:vertAlign w:val="superscript"/>
        </w:rPr>
        <w:t>th</w:t>
      </w:r>
      <w:r w:rsidRPr="0020389A">
        <w:rPr>
          <w:rFonts w:ascii="Times New Roman" w:hAnsi="Times New Roman"/>
          <w:sz w:val="24"/>
          <w:szCs w:val="24"/>
        </w:rPr>
        <w:t xml:space="preserve"> of the month. The Dues Adjustment Summary will reconcile the previous month’s remittance with the current month’s remittance.  The Dues Adjustment Summary will be an alphabetical listing and shall show the following: </w:t>
      </w:r>
    </w:p>
    <w:p w14:paraId="72606239" w14:textId="77777777" w:rsidR="008C4B38" w:rsidRPr="0020389A" w:rsidRDefault="008C4B38" w:rsidP="008C4B38">
      <w:pPr>
        <w:pStyle w:val="NoSpacing"/>
        <w:rPr>
          <w:rFonts w:ascii="Times New Roman" w:hAnsi="Times New Roman"/>
          <w:sz w:val="24"/>
          <w:szCs w:val="24"/>
        </w:rPr>
      </w:pPr>
    </w:p>
    <w:p w14:paraId="76A5183E" w14:textId="77777777" w:rsidR="008C4B38" w:rsidRPr="0020389A" w:rsidRDefault="008C4B38" w:rsidP="008C4B38">
      <w:pPr>
        <w:pStyle w:val="NoSpacing"/>
        <w:ind w:left="180" w:firstLine="720"/>
        <w:rPr>
          <w:rFonts w:ascii="Times New Roman" w:hAnsi="Times New Roman"/>
          <w:sz w:val="24"/>
          <w:szCs w:val="24"/>
        </w:rPr>
      </w:pPr>
      <w:r w:rsidRPr="0020389A">
        <w:rPr>
          <w:rFonts w:ascii="Times New Roman" w:hAnsi="Times New Roman"/>
          <w:sz w:val="24"/>
          <w:szCs w:val="24"/>
        </w:rPr>
        <w:t xml:space="preserve">Name (last name first, full first name, middle initial) </w:t>
      </w:r>
    </w:p>
    <w:p w14:paraId="36A00653" w14:textId="77777777" w:rsidR="008C4B38" w:rsidRPr="0020389A" w:rsidRDefault="008C4B38" w:rsidP="008C4B38">
      <w:pPr>
        <w:pStyle w:val="NoSpacing"/>
        <w:ind w:left="180" w:firstLine="720"/>
        <w:rPr>
          <w:rFonts w:ascii="Times New Roman" w:hAnsi="Times New Roman"/>
          <w:sz w:val="24"/>
          <w:szCs w:val="24"/>
        </w:rPr>
      </w:pPr>
    </w:p>
    <w:p w14:paraId="341F651C" w14:textId="77777777" w:rsidR="008C4B38" w:rsidRPr="0020389A" w:rsidRDefault="008C4B38" w:rsidP="008C4B38">
      <w:pPr>
        <w:pStyle w:val="NoSpacing"/>
        <w:ind w:left="180" w:firstLine="720"/>
        <w:rPr>
          <w:rFonts w:ascii="Times New Roman" w:hAnsi="Times New Roman"/>
          <w:sz w:val="24"/>
          <w:szCs w:val="24"/>
        </w:rPr>
      </w:pPr>
      <w:r w:rsidRPr="0020389A">
        <w:rPr>
          <w:rFonts w:ascii="Times New Roman" w:hAnsi="Times New Roman"/>
          <w:sz w:val="24"/>
          <w:szCs w:val="24"/>
        </w:rPr>
        <w:t xml:space="preserve">Formatted employee’s identification number </w:t>
      </w:r>
    </w:p>
    <w:p w14:paraId="3376BD89" w14:textId="77777777" w:rsidR="008C4B38" w:rsidRPr="0020389A" w:rsidRDefault="008C4B38" w:rsidP="008C4B38">
      <w:pPr>
        <w:pStyle w:val="NoSpacing"/>
        <w:ind w:left="180" w:firstLine="720"/>
        <w:rPr>
          <w:rFonts w:ascii="Times New Roman" w:hAnsi="Times New Roman"/>
          <w:sz w:val="24"/>
          <w:szCs w:val="24"/>
        </w:rPr>
      </w:pPr>
    </w:p>
    <w:p w14:paraId="6D520CDB" w14:textId="77777777" w:rsidR="008C4B38" w:rsidRPr="0020389A" w:rsidRDefault="008C4B38" w:rsidP="008C4B38">
      <w:pPr>
        <w:pStyle w:val="NoSpacing"/>
        <w:ind w:left="180" w:firstLine="720"/>
        <w:rPr>
          <w:rFonts w:ascii="Times New Roman" w:hAnsi="Times New Roman"/>
          <w:sz w:val="24"/>
          <w:szCs w:val="24"/>
        </w:rPr>
      </w:pPr>
      <w:r w:rsidRPr="0020389A">
        <w:rPr>
          <w:rFonts w:ascii="Times New Roman" w:hAnsi="Times New Roman"/>
          <w:sz w:val="24"/>
          <w:szCs w:val="24"/>
        </w:rPr>
        <w:t xml:space="preserve">Prior month deduction </w:t>
      </w:r>
    </w:p>
    <w:p w14:paraId="7FC41076" w14:textId="77777777" w:rsidR="008C4B38" w:rsidRPr="0020389A" w:rsidRDefault="008C4B38" w:rsidP="008C4B38">
      <w:pPr>
        <w:pStyle w:val="NoSpacing"/>
        <w:ind w:left="180" w:firstLine="720"/>
        <w:rPr>
          <w:rFonts w:ascii="Times New Roman" w:hAnsi="Times New Roman"/>
          <w:sz w:val="24"/>
          <w:szCs w:val="24"/>
        </w:rPr>
      </w:pPr>
    </w:p>
    <w:p w14:paraId="1FB87615" w14:textId="77777777" w:rsidR="008C4B38" w:rsidRPr="0020389A" w:rsidRDefault="008C4B38" w:rsidP="008C4B38">
      <w:pPr>
        <w:pStyle w:val="NoSpacing"/>
        <w:ind w:left="180" w:firstLine="720"/>
        <w:rPr>
          <w:rFonts w:ascii="Times New Roman" w:hAnsi="Times New Roman"/>
          <w:sz w:val="24"/>
          <w:szCs w:val="24"/>
        </w:rPr>
      </w:pPr>
      <w:r w:rsidRPr="0020389A">
        <w:rPr>
          <w:rFonts w:ascii="Times New Roman" w:hAnsi="Times New Roman"/>
          <w:sz w:val="24"/>
          <w:szCs w:val="24"/>
        </w:rPr>
        <w:t xml:space="preserve">Current month deduction </w:t>
      </w:r>
    </w:p>
    <w:p w14:paraId="0296B6CF" w14:textId="77777777" w:rsidR="008C4B38" w:rsidRPr="0020389A" w:rsidRDefault="008C4B38" w:rsidP="008C4B38">
      <w:pPr>
        <w:pStyle w:val="NoSpacing"/>
        <w:ind w:left="180" w:firstLine="720"/>
        <w:rPr>
          <w:rFonts w:ascii="Times New Roman" w:hAnsi="Times New Roman"/>
          <w:sz w:val="24"/>
          <w:szCs w:val="24"/>
        </w:rPr>
      </w:pPr>
    </w:p>
    <w:p w14:paraId="6AEFD8FF" w14:textId="77777777" w:rsidR="008C4B38" w:rsidRPr="0020389A" w:rsidRDefault="008C4B38" w:rsidP="008C4B38">
      <w:pPr>
        <w:pStyle w:val="NoSpacing"/>
        <w:ind w:left="180" w:firstLine="720"/>
        <w:rPr>
          <w:rFonts w:ascii="Times New Roman" w:hAnsi="Times New Roman"/>
          <w:sz w:val="24"/>
          <w:szCs w:val="24"/>
        </w:rPr>
      </w:pPr>
      <w:r w:rsidRPr="0020389A">
        <w:rPr>
          <w:rFonts w:ascii="Times New Roman" w:hAnsi="Times New Roman"/>
          <w:sz w:val="24"/>
          <w:szCs w:val="24"/>
        </w:rPr>
        <w:t xml:space="preserve">Variance (difference between prior month deduction and current month) </w:t>
      </w:r>
    </w:p>
    <w:p w14:paraId="0E649884" w14:textId="77777777" w:rsidR="008C4B38" w:rsidRPr="0020389A" w:rsidRDefault="008C4B38" w:rsidP="008C4B38">
      <w:pPr>
        <w:pStyle w:val="NoSpacing"/>
        <w:ind w:left="900"/>
        <w:rPr>
          <w:rFonts w:ascii="Times New Roman" w:hAnsi="Times New Roman"/>
          <w:sz w:val="24"/>
          <w:szCs w:val="24"/>
        </w:rPr>
      </w:pPr>
    </w:p>
    <w:p w14:paraId="443BBD52" w14:textId="77777777" w:rsidR="008C4B38" w:rsidRPr="0020389A" w:rsidRDefault="008C4B38" w:rsidP="008C4B38">
      <w:pPr>
        <w:pStyle w:val="NoSpacing"/>
        <w:ind w:left="900"/>
        <w:rPr>
          <w:rFonts w:ascii="Times New Roman" w:hAnsi="Times New Roman"/>
          <w:sz w:val="24"/>
          <w:szCs w:val="24"/>
        </w:rPr>
      </w:pPr>
      <w:r w:rsidRPr="0020389A">
        <w:rPr>
          <w:rFonts w:ascii="Times New Roman" w:hAnsi="Times New Roman"/>
          <w:sz w:val="24"/>
          <w:szCs w:val="24"/>
        </w:rPr>
        <w:t xml:space="preserve">Reason for change in dues deduction amount (correction for previous month’s error and explanation, salary increase, salary decrease, hourly, part-time, new member, cancellation, transfer to or from which university, layoff, retirement, termination, name change, leave of absence without pay, return from leave of absence without pay, end or beginning of season for seasonal employee). </w:t>
      </w:r>
    </w:p>
    <w:p w14:paraId="42DAC390" w14:textId="77777777" w:rsidR="008C4B38" w:rsidRPr="0020389A" w:rsidRDefault="008C4B38" w:rsidP="008C4B38">
      <w:pPr>
        <w:pStyle w:val="NoSpacing"/>
        <w:rPr>
          <w:rFonts w:ascii="Times New Roman" w:hAnsi="Times New Roman"/>
          <w:sz w:val="24"/>
          <w:szCs w:val="24"/>
        </w:rPr>
      </w:pPr>
    </w:p>
    <w:p w14:paraId="5D8D3DCF" w14:textId="77777777" w:rsidR="008C4B38" w:rsidRPr="0020389A" w:rsidRDefault="008C4B38" w:rsidP="008C4B38">
      <w:pPr>
        <w:pStyle w:val="NoSpacing"/>
        <w:ind w:firstLine="720"/>
        <w:rPr>
          <w:rFonts w:ascii="Times New Roman" w:hAnsi="Times New Roman"/>
          <w:sz w:val="24"/>
          <w:szCs w:val="24"/>
        </w:rPr>
      </w:pPr>
      <w:r w:rsidRPr="0020389A">
        <w:rPr>
          <w:rFonts w:ascii="Times New Roman" w:hAnsi="Times New Roman"/>
          <w:sz w:val="24"/>
          <w:szCs w:val="24"/>
        </w:rPr>
        <w:t xml:space="preserve">The Union recognizes that the above information may require hand editing and/or notations.  Therefore, only repeated similar errors or omissions will be considered a violation of this Section. </w:t>
      </w:r>
    </w:p>
    <w:p w14:paraId="0E890784" w14:textId="77777777" w:rsidR="008C4B38" w:rsidRPr="0020389A" w:rsidRDefault="008C4B38" w:rsidP="008C4B38">
      <w:pPr>
        <w:pStyle w:val="NoSpacing"/>
        <w:rPr>
          <w:rFonts w:ascii="Times New Roman" w:hAnsi="Times New Roman"/>
          <w:sz w:val="24"/>
          <w:szCs w:val="24"/>
        </w:rPr>
      </w:pPr>
    </w:p>
    <w:p w14:paraId="39F21A36" w14:textId="77777777" w:rsidR="008C4B38" w:rsidRPr="0020389A" w:rsidRDefault="008C4B38" w:rsidP="00883A93">
      <w:pPr>
        <w:pStyle w:val="NoSpacing"/>
        <w:numPr>
          <w:ilvl w:val="0"/>
          <w:numId w:val="13"/>
        </w:numPr>
        <w:ind w:left="0" w:firstLine="900"/>
        <w:rPr>
          <w:rFonts w:ascii="Times New Roman" w:hAnsi="Times New Roman"/>
          <w:sz w:val="24"/>
          <w:szCs w:val="24"/>
        </w:rPr>
      </w:pPr>
      <w:r w:rsidRPr="0020389A">
        <w:rPr>
          <w:rFonts w:ascii="Times New Roman" w:hAnsi="Times New Roman"/>
          <w:sz w:val="24"/>
          <w:szCs w:val="24"/>
        </w:rPr>
        <w:t xml:space="preserve"> The Employer shall continue to deduct dues from employees as long as the employee remains on the same designated payroll, except when the employee requests cancellation of the dues deduction in writing. </w:t>
      </w:r>
    </w:p>
    <w:p w14:paraId="17E4597E" w14:textId="77777777" w:rsidR="008C4B38" w:rsidRPr="0020389A" w:rsidRDefault="008C4B38" w:rsidP="008C4B38">
      <w:pPr>
        <w:pStyle w:val="NoSpacing"/>
        <w:ind w:left="900"/>
        <w:rPr>
          <w:rFonts w:ascii="Times New Roman" w:hAnsi="Times New Roman"/>
          <w:sz w:val="24"/>
          <w:szCs w:val="24"/>
        </w:rPr>
      </w:pPr>
    </w:p>
    <w:p w14:paraId="2E4A0261" w14:textId="77777777" w:rsidR="008C4B38" w:rsidRPr="0020389A" w:rsidRDefault="008C4B38" w:rsidP="00883A93">
      <w:pPr>
        <w:pStyle w:val="NoSpacing"/>
        <w:numPr>
          <w:ilvl w:val="0"/>
          <w:numId w:val="13"/>
        </w:numPr>
        <w:ind w:left="0" w:firstLine="900"/>
        <w:rPr>
          <w:rFonts w:ascii="Times New Roman" w:hAnsi="Times New Roman"/>
          <w:sz w:val="24"/>
          <w:szCs w:val="24"/>
        </w:rPr>
      </w:pPr>
      <w:r w:rsidRPr="0020389A">
        <w:rPr>
          <w:rFonts w:ascii="Times New Roman" w:hAnsi="Times New Roman"/>
          <w:sz w:val="24"/>
          <w:szCs w:val="24"/>
        </w:rPr>
        <w:lastRenderedPageBreak/>
        <w:t xml:space="preserve">Upon return from leave of absence or leave without pay, the Employer shall reinstate the payroll deduction of Union dues from those workers who were having dues deducted immediately prior to taking leave. </w:t>
      </w:r>
    </w:p>
    <w:p w14:paraId="684A0147" w14:textId="77777777" w:rsidR="008C4B38" w:rsidRPr="0020389A" w:rsidRDefault="008C4B38" w:rsidP="008C4B38">
      <w:pPr>
        <w:pStyle w:val="ListParagraph"/>
        <w:rPr>
          <w:rFonts w:ascii="Times New Roman" w:hAnsi="Times New Roman"/>
          <w:sz w:val="24"/>
          <w:szCs w:val="24"/>
        </w:rPr>
      </w:pPr>
    </w:p>
    <w:p w14:paraId="7A1FE9EA" w14:textId="7707911A" w:rsidR="008C4B38" w:rsidRPr="0020389A" w:rsidRDefault="008C4B38" w:rsidP="00883A93">
      <w:pPr>
        <w:pStyle w:val="NoSpacing"/>
        <w:numPr>
          <w:ilvl w:val="0"/>
          <w:numId w:val="13"/>
        </w:numPr>
        <w:ind w:left="0" w:firstLine="900"/>
        <w:rPr>
          <w:rFonts w:ascii="Times New Roman" w:hAnsi="Times New Roman"/>
          <w:sz w:val="24"/>
          <w:szCs w:val="24"/>
        </w:rPr>
      </w:pPr>
      <w:r w:rsidRPr="0020389A">
        <w:rPr>
          <w:rFonts w:ascii="Times New Roman" w:hAnsi="Times New Roman"/>
          <w:sz w:val="24"/>
          <w:szCs w:val="24"/>
        </w:rPr>
        <w:t>If a Union member transfers to another university, the gaining university will designate the employee as a transfer on the new employee list referenced in Section 12(C) if the gaining university is aware the employee has transferred.  Such employees will be carried over to the new university with no change or interruption in their membership status and will not be required to fill out a new membership application in order to maintain their status as Union members.</w:t>
      </w:r>
    </w:p>
    <w:p w14:paraId="67EA8F71" w14:textId="77777777" w:rsidR="00123C51" w:rsidRPr="0020389A" w:rsidRDefault="00123C51" w:rsidP="00123C51">
      <w:pPr>
        <w:pStyle w:val="ListParagraph"/>
        <w:rPr>
          <w:rFonts w:ascii="Times New Roman" w:hAnsi="Times New Roman"/>
          <w:sz w:val="24"/>
          <w:szCs w:val="24"/>
        </w:rPr>
      </w:pPr>
    </w:p>
    <w:p w14:paraId="51BF972C" w14:textId="2CCEB5D8" w:rsidR="008E4F2E" w:rsidRPr="0020389A" w:rsidRDefault="008E4F2E" w:rsidP="00883A93">
      <w:pPr>
        <w:pStyle w:val="NoSpacing"/>
        <w:numPr>
          <w:ilvl w:val="0"/>
          <w:numId w:val="13"/>
        </w:numPr>
        <w:ind w:left="0" w:firstLine="900"/>
        <w:rPr>
          <w:rFonts w:ascii="Times New Roman" w:hAnsi="Times New Roman"/>
          <w:sz w:val="24"/>
          <w:szCs w:val="24"/>
        </w:rPr>
      </w:pPr>
      <w:r w:rsidRPr="0020389A">
        <w:rPr>
          <w:rFonts w:ascii="Times New Roman" w:hAnsi="Times New Roman"/>
          <w:color w:val="000000"/>
          <w:sz w:val="24"/>
          <w:szCs w:val="24"/>
        </w:rPr>
        <w:t xml:space="preserve">Within ten (10) calendar days from the date of hire for newly hired bargaining unit employees, and every thirty (30) calendar days for employees in the bargaining unit who are not newly hired, the Payroll Center shall provide an electronic file on any agreed form of media or means of data transmission, all SEIU Local 503, OPEU represented employees and all SEIU Local 503, OPEU members which contain the following information in its most updated form:  </w:t>
      </w:r>
    </w:p>
    <w:p w14:paraId="3E174688" w14:textId="77777777" w:rsidR="008E4F2E" w:rsidRPr="0020389A" w:rsidRDefault="008E4F2E" w:rsidP="00A62F9C">
      <w:pPr>
        <w:pBdr>
          <w:top w:val="nil"/>
          <w:left w:val="nil"/>
          <w:bottom w:val="nil"/>
          <w:right w:val="nil"/>
          <w:between w:val="nil"/>
        </w:pBdr>
        <w:rPr>
          <w:rFonts w:ascii="Times New Roman" w:hAnsi="Times New Roman"/>
          <w:color w:val="000000"/>
          <w:sz w:val="24"/>
          <w:szCs w:val="24"/>
        </w:rPr>
      </w:pPr>
    </w:p>
    <w:p w14:paraId="1DF99731" w14:textId="1122F9E9" w:rsidR="008E4F2E" w:rsidRPr="0020389A" w:rsidRDefault="008E4F2E" w:rsidP="00A62F9C">
      <w:pPr>
        <w:pBdr>
          <w:top w:val="nil"/>
          <w:left w:val="nil"/>
          <w:bottom w:val="nil"/>
          <w:right w:val="nil"/>
          <w:between w:val="nil"/>
        </w:pBdr>
        <w:spacing w:after="120"/>
        <w:ind w:firstLine="720"/>
        <w:rPr>
          <w:rFonts w:ascii="Times New Roman" w:hAnsi="Times New Roman"/>
          <w:color w:val="000000"/>
          <w:sz w:val="24"/>
          <w:szCs w:val="24"/>
        </w:rPr>
      </w:pPr>
      <w:r w:rsidRPr="0020389A">
        <w:rPr>
          <w:rFonts w:ascii="Times New Roman" w:hAnsi="Times New Roman"/>
          <w:color w:val="000000"/>
          <w:sz w:val="24"/>
          <w:szCs w:val="24"/>
        </w:rPr>
        <w:t xml:space="preserve">Employee’s Identification Number </w:t>
      </w:r>
      <w:r w:rsidRPr="0020389A">
        <w:rPr>
          <w:rFonts w:ascii="Times New Roman" w:hAnsi="Times New Roman"/>
          <w:color w:val="000000"/>
          <w:sz w:val="24"/>
          <w:szCs w:val="24"/>
        </w:rPr>
        <w:tab/>
      </w:r>
      <w:r w:rsidRPr="0020389A">
        <w:rPr>
          <w:rFonts w:ascii="Times New Roman" w:hAnsi="Times New Roman"/>
          <w:color w:val="000000"/>
          <w:sz w:val="24"/>
          <w:szCs w:val="24"/>
        </w:rPr>
        <w:tab/>
        <w:t xml:space="preserve"> Monthly Base Pay </w:t>
      </w:r>
    </w:p>
    <w:p w14:paraId="459A464D" w14:textId="77777777" w:rsidR="008C4B38" w:rsidRPr="0020389A" w:rsidRDefault="008C4B38" w:rsidP="008C4B38">
      <w:pPr>
        <w:pStyle w:val="NoSpacing"/>
        <w:spacing w:after="120"/>
        <w:ind w:firstLine="720"/>
        <w:rPr>
          <w:rFonts w:ascii="Times New Roman" w:hAnsi="Times New Roman"/>
          <w:sz w:val="24"/>
          <w:szCs w:val="24"/>
        </w:rPr>
      </w:pPr>
      <w:r w:rsidRPr="0020389A">
        <w:rPr>
          <w:rFonts w:ascii="Times New Roman" w:hAnsi="Times New Roman"/>
          <w:sz w:val="24"/>
          <w:szCs w:val="24"/>
        </w:rPr>
        <w:t xml:space="preserve">Employee name  </w:t>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t xml:space="preserve">Current Hire Date </w:t>
      </w:r>
    </w:p>
    <w:p w14:paraId="4A87D050" w14:textId="77777777" w:rsidR="008C4B38" w:rsidRPr="0020389A" w:rsidRDefault="008C4B38" w:rsidP="008C4B38">
      <w:pPr>
        <w:pStyle w:val="NoSpacing"/>
        <w:spacing w:after="120"/>
        <w:ind w:firstLine="720"/>
        <w:rPr>
          <w:rFonts w:ascii="Times New Roman" w:hAnsi="Times New Roman"/>
          <w:sz w:val="24"/>
          <w:szCs w:val="24"/>
        </w:rPr>
      </w:pPr>
      <w:r w:rsidRPr="0020389A">
        <w:rPr>
          <w:rFonts w:ascii="Times New Roman" w:hAnsi="Times New Roman"/>
          <w:sz w:val="24"/>
          <w:szCs w:val="24"/>
        </w:rPr>
        <w:t xml:space="preserve">Home Address </w:t>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t>Adjusted Service Date</w:t>
      </w:r>
    </w:p>
    <w:p w14:paraId="574F6CD2" w14:textId="77777777" w:rsidR="008C4B38" w:rsidRPr="0020389A" w:rsidRDefault="008C4B38" w:rsidP="008C4B38">
      <w:pPr>
        <w:pStyle w:val="NoSpacing"/>
        <w:spacing w:after="120"/>
        <w:ind w:firstLine="720"/>
        <w:rPr>
          <w:rFonts w:ascii="Times New Roman" w:hAnsi="Times New Roman"/>
          <w:sz w:val="24"/>
          <w:szCs w:val="24"/>
        </w:rPr>
      </w:pPr>
      <w:r w:rsidRPr="0020389A">
        <w:rPr>
          <w:rFonts w:ascii="Times New Roman" w:hAnsi="Times New Roman"/>
          <w:sz w:val="24"/>
          <w:szCs w:val="24"/>
        </w:rPr>
        <w:t xml:space="preserve">Home City </w:t>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t>Employee Status Description</w:t>
      </w:r>
    </w:p>
    <w:p w14:paraId="1D0E9360" w14:textId="77777777" w:rsidR="008C4B38" w:rsidRPr="0020389A" w:rsidRDefault="008C4B38" w:rsidP="008C4B38">
      <w:pPr>
        <w:pStyle w:val="NoSpacing"/>
        <w:spacing w:after="120"/>
        <w:ind w:firstLine="720"/>
        <w:rPr>
          <w:rFonts w:ascii="Times New Roman" w:hAnsi="Times New Roman"/>
          <w:sz w:val="24"/>
          <w:szCs w:val="24"/>
        </w:rPr>
      </w:pPr>
      <w:r w:rsidRPr="0020389A">
        <w:rPr>
          <w:rFonts w:ascii="Times New Roman" w:hAnsi="Times New Roman"/>
          <w:sz w:val="24"/>
          <w:szCs w:val="24"/>
        </w:rPr>
        <w:t xml:space="preserve">Home State </w:t>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t xml:space="preserve">FTE </w:t>
      </w:r>
    </w:p>
    <w:p w14:paraId="5338909B" w14:textId="77777777" w:rsidR="008C4B38" w:rsidRPr="0020389A" w:rsidRDefault="008C4B38" w:rsidP="008C4B38">
      <w:pPr>
        <w:pStyle w:val="NoSpacing"/>
        <w:spacing w:after="120"/>
        <w:ind w:firstLine="720"/>
        <w:rPr>
          <w:rFonts w:ascii="Times New Roman" w:hAnsi="Times New Roman"/>
          <w:sz w:val="24"/>
          <w:szCs w:val="24"/>
        </w:rPr>
      </w:pPr>
      <w:r w:rsidRPr="0020389A">
        <w:rPr>
          <w:rFonts w:ascii="Times New Roman" w:hAnsi="Times New Roman"/>
          <w:sz w:val="24"/>
          <w:szCs w:val="24"/>
        </w:rPr>
        <w:t xml:space="preserve">Home Zip Code </w:t>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t>Job Location</w:t>
      </w:r>
    </w:p>
    <w:p w14:paraId="3C107622" w14:textId="77777777" w:rsidR="008C4B38" w:rsidRPr="0020389A" w:rsidRDefault="008C4B38" w:rsidP="008C4B38">
      <w:pPr>
        <w:pStyle w:val="NoSpacing"/>
        <w:spacing w:after="120"/>
        <w:ind w:firstLine="720"/>
        <w:rPr>
          <w:rFonts w:ascii="Times New Roman" w:hAnsi="Times New Roman"/>
          <w:sz w:val="24"/>
          <w:szCs w:val="24"/>
        </w:rPr>
      </w:pPr>
      <w:r w:rsidRPr="0020389A">
        <w:rPr>
          <w:rFonts w:ascii="Times New Roman" w:hAnsi="Times New Roman"/>
          <w:sz w:val="24"/>
          <w:szCs w:val="24"/>
        </w:rPr>
        <w:t xml:space="preserve">Work Phone </w:t>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t>Work County</w:t>
      </w:r>
    </w:p>
    <w:p w14:paraId="5E90B870" w14:textId="77777777" w:rsidR="008C4B38" w:rsidRPr="0020389A" w:rsidRDefault="008C4B38" w:rsidP="008C4B38">
      <w:pPr>
        <w:pStyle w:val="NoSpacing"/>
        <w:spacing w:after="120"/>
        <w:ind w:firstLine="720"/>
        <w:rPr>
          <w:rFonts w:ascii="Times New Roman" w:hAnsi="Times New Roman"/>
          <w:sz w:val="24"/>
          <w:szCs w:val="24"/>
        </w:rPr>
      </w:pPr>
      <w:r w:rsidRPr="0020389A">
        <w:rPr>
          <w:rFonts w:ascii="Times New Roman" w:hAnsi="Times New Roman"/>
          <w:sz w:val="24"/>
          <w:szCs w:val="24"/>
        </w:rPr>
        <w:t xml:space="preserve">Home Phone </w:t>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t xml:space="preserve">Job Location Description </w:t>
      </w:r>
    </w:p>
    <w:p w14:paraId="71008277" w14:textId="77777777" w:rsidR="008C4B38" w:rsidRPr="0020389A" w:rsidRDefault="008C4B38" w:rsidP="008C4B38">
      <w:pPr>
        <w:pStyle w:val="NoSpacing"/>
        <w:spacing w:after="120"/>
        <w:ind w:firstLine="720"/>
        <w:rPr>
          <w:rFonts w:ascii="Times New Roman" w:hAnsi="Times New Roman"/>
          <w:sz w:val="24"/>
          <w:szCs w:val="24"/>
        </w:rPr>
      </w:pPr>
      <w:r w:rsidRPr="0020389A">
        <w:rPr>
          <w:rFonts w:ascii="Times New Roman" w:hAnsi="Times New Roman"/>
          <w:sz w:val="24"/>
          <w:szCs w:val="24"/>
        </w:rPr>
        <w:t xml:space="preserve">Work E-mail (if available) </w:t>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t>Birth Date</w:t>
      </w:r>
    </w:p>
    <w:p w14:paraId="3B9A1102" w14:textId="77777777" w:rsidR="008C4B38" w:rsidRPr="0020389A" w:rsidRDefault="008C4B38" w:rsidP="008C4B38">
      <w:pPr>
        <w:pStyle w:val="NoSpacing"/>
        <w:spacing w:after="120"/>
        <w:ind w:firstLine="720"/>
        <w:rPr>
          <w:rFonts w:ascii="Times New Roman" w:hAnsi="Times New Roman"/>
          <w:sz w:val="24"/>
          <w:szCs w:val="24"/>
        </w:rPr>
      </w:pPr>
      <w:r w:rsidRPr="0020389A">
        <w:rPr>
          <w:rFonts w:ascii="Times New Roman" w:hAnsi="Times New Roman"/>
          <w:sz w:val="24"/>
          <w:szCs w:val="24"/>
        </w:rPr>
        <w:t xml:space="preserve">University Position number </w:t>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t>Gender</w:t>
      </w:r>
    </w:p>
    <w:p w14:paraId="208B4448" w14:textId="77777777" w:rsidR="008C4B38" w:rsidRPr="0020389A" w:rsidRDefault="008C4B38" w:rsidP="008C4B38">
      <w:pPr>
        <w:pStyle w:val="NoSpacing"/>
        <w:spacing w:after="120"/>
        <w:ind w:firstLine="720"/>
        <w:rPr>
          <w:rFonts w:ascii="Times New Roman" w:hAnsi="Times New Roman"/>
          <w:sz w:val="24"/>
          <w:szCs w:val="24"/>
        </w:rPr>
      </w:pPr>
      <w:r w:rsidRPr="0020389A">
        <w:rPr>
          <w:rFonts w:ascii="Times New Roman" w:hAnsi="Times New Roman"/>
          <w:sz w:val="24"/>
          <w:szCs w:val="24"/>
        </w:rPr>
        <w:t xml:space="preserve">Position Class </w:t>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t>Race/Ethnicity</w:t>
      </w:r>
    </w:p>
    <w:p w14:paraId="19C74DBC" w14:textId="77777777" w:rsidR="008C4B38" w:rsidRPr="0020389A" w:rsidRDefault="008C4B38" w:rsidP="008C4B38">
      <w:pPr>
        <w:pStyle w:val="NoSpacing"/>
        <w:spacing w:after="120"/>
        <w:ind w:firstLine="720"/>
        <w:rPr>
          <w:rFonts w:ascii="Times New Roman" w:hAnsi="Times New Roman"/>
          <w:sz w:val="24"/>
          <w:szCs w:val="24"/>
        </w:rPr>
      </w:pPr>
      <w:r w:rsidRPr="0020389A">
        <w:rPr>
          <w:rFonts w:ascii="Times New Roman" w:hAnsi="Times New Roman"/>
          <w:sz w:val="24"/>
          <w:szCs w:val="24"/>
        </w:rPr>
        <w:t xml:space="preserve">Position Description </w:t>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r>
      <w:r w:rsidR="00802876" w:rsidRPr="0020389A">
        <w:rPr>
          <w:rFonts w:ascii="Times New Roman" w:hAnsi="Times New Roman"/>
          <w:sz w:val="24"/>
          <w:szCs w:val="24"/>
        </w:rPr>
        <w:t>Employee Class</w:t>
      </w:r>
    </w:p>
    <w:p w14:paraId="471BBA7D" w14:textId="77777777" w:rsidR="008E4F2E" w:rsidRPr="0020389A" w:rsidRDefault="008E4F2E" w:rsidP="00A62F9C">
      <w:pPr>
        <w:pBdr>
          <w:top w:val="nil"/>
          <w:left w:val="nil"/>
          <w:bottom w:val="nil"/>
          <w:right w:val="nil"/>
          <w:between w:val="nil"/>
        </w:pBdr>
        <w:spacing w:after="120"/>
        <w:ind w:right="-90" w:firstLine="720"/>
        <w:rPr>
          <w:rFonts w:ascii="Times New Roman" w:hAnsi="Times New Roman"/>
          <w:color w:val="000000"/>
          <w:sz w:val="24"/>
          <w:szCs w:val="24"/>
        </w:rPr>
      </w:pPr>
      <w:r w:rsidRPr="0020389A">
        <w:rPr>
          <w:rFonts w:ascii="Times New Roman" w:hAnsi="Times New Roman"/>
          <w:color w:val="000000"/>
          <w:sz w:val="24"/>
          <w:szCs w:val="24"/>
        </w:rPr>
        <w:t xml:space="preserve">Annual Salary Indicator </w:t>
      </w:r>
      <w:r w:rsidRPr="0020389A">
        <w:rPr>
          <w:rFonts w:ascii="Times New Roman" w:hAnsi="Times New Roman"/>
          <w:color w:val="000000"/>
          <w:sz w:val="24"/>
          <w:szCs w:val="24"/>
        </w:rPr>
        <w:tab/>
      </w:r>
      <w:r w:rsidRPr="0020389A">
        <w:rPr>
          <w:rFonts w:ascii="Times New Roman" w:hAnsi="Times New Roman"/>
          <w:color w:val="000000"/>
          <w:sz w:val="24"/>
          <w:szCs w:val="24"/>
        </w:rPr>
        <w:tab/>
      </w:r>
      <w:r w:rsidRPr="0020389A">
        <w:rPr>
          <w:rFonts w:ascii="Times New Roman" w:hAnsi="Times New Roman"/>
          <w:color w:val="000000"/>
          <w:sz w:val="24"/>
          <w:szCs w:val="24"/>
        </w:rPr>
        <w:tab/>
        <w:t xml:space="preserve">Supervisor’s Name and Contact Information*  </w:t>
      </w:r>
    </w:p>
    <w:p w14:paraId="0054A4BD" w14:textId="67D75F3A" w:rsidR="008E4F2E" w:rsidRPr="0020389A" w:rsidRDefault="008E4F2E" w:rsidP="002A2D17">
      <w:pPr>
        <w:pBdr>
          <w:top w:val="nil"/>
          <w:left w:val="nil"/>
          <w:bottom w:val="nil"/>
          <w:right w:val="nil"/>
          <w:between w:val="nil"/>
        </w:pBdr>
        <w:spacing w:after="120"/>
        <w:ind w:left="720"/>
        <w:rPr>
          <w:rFonts w:ascii="Times New Roman" w:hAnsi="Times New Roman"/>
          <w:color w:val="000000"/>
          <w:sz w:val="24"/>
          <w:szCs w:val="24"/>
        </w:rPr>
      </w:pPr>
      <w:r w:rsidRPr="0020389A">
        <w:rPr>
          <w:rFonts w:ascii="Times New Roman" w:hAnsi="Times New Roman"/>
          <w:color w:val="000000"/>
          <w:sz w:val="24"/>
          <w:szCs w:val="24"/>
        </w:rPr>
        <w:t>Appointment Basis</w:t>
      </w:r>
      <w:r w:rsidRPr="0020389A">
        <w:rPr>
          <w:rFonts w:ascii="Times New Roman" w:hAnsi="Times New Roman"/>
          <w:color w:val="000000"/>
          <w:sz w:val="24"/>
          <w:szCs w:val="24"/>
        </w:rPr>
        <w:tab/>
      </w:r>
      <w:r w:rsidRPr="0020389A">
        <w:rPr>
          <w:rFonts w:ascii="Times New Roman" w:hAnsi="Times New Roman"/>
          <w:color w:val="000000"/>
          <w:sz w:val="24"/>
          <w:szCs w:val="24"/>
        </w:rPr>
        <w:tab/>
      </w:r>
      <w:r w:rsidRPr="0020389A">
        <w:rPr>
          <w:rFonts w:ascii="Times New Roman" w:hAnsi="Times New Roman"/>
          <w:color w:val="000000"/>
          <w:sz w:val="24"/>
          <w:szCs w:val="24"/>
        </w:rPr>
        <w:tab/>
      </w:r>
      <w:r w:rsidRPr="0020389A">
        <w:rPr>
          <w:rFonts w:ascii="Times New Roman" w:hAnsi="Times New Roman"/>
          <w:color w:val="000000"/>
          <w:sz w:val="24"/>
          <w:szCs w:val="24"/>
        </w:rPr>
        <w:tab/>
        <w:t>(*for newly hired employees only)</w:t>
      </w:r>
    </w:p>
    <w:p w14:paraId="4C6D2C2E" w14:textId="77777777" w:rsidR="002A2D17" w:rsidRPr="0020389A" w:rsidRDefault="002A2D17" w:rsidP="002A2D17">
      <w:pPr>
        <w:pBdr>
          <w:top w:val="nil"/>
          <w:left w:val="nil"/>
          <w:bottom w:val="nil"/>
          <w:right w:val="nil"/>
          <w:between w:val="nil"/>
        </w:pBdr>
        <w:spacing w:after="120"/>
        <w:rPr>
          <w:rFonts w:ascii="Times New Roman" w:hAnsi="Times New Roman"/>
          <w:color w:val="000000"/>
          <w:sz w:val="24"/>
          <w:szCs w:val="24"/>
        </w:rPr>
      </w:pPr>
    </w:p>
    <w:p w14:paraId="6A89149C" w14:textId="77777777" w:rsidR="008C1916" w:rsidRPr="0020389A" w:rsidRDefault="008C4B38" w:rsidP="00883A93">
      <w:pPr>
        <w:pStyle w:val="NoSpacing"/>
        <w:numPr>
          <w:ilvl w:val="0"/>
          <w:numId w:val="13"/>
        </w:numPr>
        <w:ind w:left="0" w:firstLine="900"/>
        <w:rPr>
          <w:rFonts w:ascii="Times New Roman" w:hAnsi="Times New Roman"/>
          <w:sz w:val="24"/>
          <w:szCs w:val="24"/>
        </w:rPr>
      </w:pPr>
      <w:r w:rsidRPr="0020389A">
        <w:rPr>
          <w:rFonts w:ascii="Times New Roman" w:hAnsi="Times New Roman"/>
          <w:sz w:val="24"/>
          <w:szCs w:val="24"/>
        </w:rPr>
        <w:t xml:space="preserve"> The Union agrees to pay the one-time reasonable cost associated with reprogramming to comply with formatting and additions for providing the information requested by the Union in Sections 12 and 13 of this Article as well as all reasonable ongoing administrative costs.  It is understood that the Employer is not required to provide information not currently available in the data base but rather will prospectively gather such information.</w:t>
      </w:r>
    </w:p>
    <w:p w14:paraId="1D97FC26" w14:textId="77777777" w:rsidR="008C1916" w:rsidRPr="0020389A" w:rsidRDefault="008C1916" w:rsidP="008C1916">
      <w:pPr>
        <w:pStyle w:val="NoSpacing"/>
        <w:ind w:left="900"/>
        <w:rPr>
          <w:rFonts w:ascii="Times New Roman" w:hAnsi="Times New Roman"/>
          <w:sz w:val="24"/>
          <w:szCs w:val="24"/>
        </w:rPr>
      </w:pPr>
    </w:p>
    <w:p w14:paraId="260DC3BE" w14:textId="37C2657E" w:rsidR="008C4B38" w:rsidRPr="0020389A" w:rsidRDefault="008C4B38" w:rsidP="00A62F9C">
      <w:pPr>
        <w:pStyle w:val="NoSpacing"/>
        <w:numPr>
          <w:ilvl w:val="0"/>
          <w:numId w:val="13"/>
        </w:numPr>
        <w:ind w:left="0" w:firstLine="900"/>
        <w:rPr>
          <w:rFonts w:ascii="Times New Roman" w:hAnsi="Times New Roman"/>
          <w:sz w:val="24"/>
          <w:szCs w:val="24"/>
        </w:rPr>
      </w:pPr>
      <w:r w:rsidRPr="0020389A">
        <w:rPr>
          <w:rFonts w:ascii="Times New Roman" w:hAnsi="Times New Roman"/>
          <w:b/>
          <w:sz w:val="24"/>
          <w:szCs w:val="24"/>
        </w:rPr>
        <w:lastRenderedPageBreak/>
        <w:t>Special Reports.</w:t>
      </w:r>
      <w:r w:rsidRPr="0020389A">
        <w:rPr>
          <w:rFonts w:ascii="Times New Roman" w:hAnsi="Times New Roman"/>
          <w:sz w:val="24"/>
          <w:szCs w:val="24"/>
        </w:rPr>
        <w:t xml:space="preserve">  Upon request, the Payroll Center will make available to the Union at cost, on a timely basis </w:t>
      </w:r>
      <w:r w:rsidR="008E4F2E" w:rsidRPr="0020389A">
        <w:rPr>
          <w:rFonts w:ascii="Times New Roman" w:hAnsi="Times New Roman"/>
          <w:sz w:val="24"/>
          <w:szCs w:val="24"/>
        </w:rPr>
        <w:t>a</w:t>
      </w:r>
      <w:r w:rsidRPr="0020389A">
        <w:rPr>
          <w:rFonts w:ascii="Times New Roman" w:hAnsi="Times New Roman"/>
          <w:sz w:val="24"/>
          <w:szCs w:val="24"/>
        </w:rPr>
        <w:t>n alphabetical listing of the names of all SEIU Local 503, OPEU represented employees within a university</w:t>
      </w:r>
      <w:r w:rsidR="008C1916" w:rsidRPr="0020389A">
        <w:rPr>
          <w:rFonts w:ascii="Times New Roman" w:hAnsi="Times New Roman"/>
          <w:sz w:val="24"/>
          <w:szCs w:val="24"/>
        </w:rPr>
        <w:t xml:space="preserve"> </w:t>
      </w:r>
      <w:r w:rsidR="008E4F2E" w:rsidRPr="0020389A">
        <w:rPr>
          <w:rFonts w:ascii="Times New Roman" w:hAnsi="Times New Roman"/>
          <w:sz w:val="24"/>
          <w:szCs w:val="24"/>
        </w:rPr>
        <w:t xml:space="preserve">that </w:t>
      </w:r>
      <w:r w:rsidRPr="0020389A">
        <w:rPr>
          <w:rFonts w:ascii="Times New Roman" w:hAnsi="Times New Roman"/>
          <w:sz w:val="24"/>
          <w:szCs w:val="24"/>
        </w:rPr>
        <w:t>shall contain</w:t>
      </w:r>
      <w:r w:rsidR="008E4F2E" w:rsidRPr="0020389A">
        <w:rPr>
          <w:rFonts w:ascii="Times New Roman" w:hAnsi="Times New Roman"/>
          <w:sz w:val="24"/>
          <w:szCs w:val="24"/>
        </w:rPr>
        <w:t xml:space="preserve"> the following</w:t>
      </w:r>
      <w:r w:rsidRPr="0020389A">
        <w:rPr>
          <w:rFonts w:ascii="Times New Roman" w:hAnsi="Times New Roman"/>
          <w:sz w:val="24"/>
          <w:szCs w:val="24"/>
        </w:rPr>
        <w:t xml:space="preserve">: </w:t>
      </w:r>
    </w:p>
    <w:p w14:paraId="2CC780F8" w14:textId="12E050D6" w:rsidR="008C1916" w:rsidRPr="0020389A" w:rsidRDefault="008C1916" w:rsidP="00A62F9C">
      <w:pPr>
        <w:pStyle w:val="NoSpacing"/>
        <w:rPr>
          <w:rFonts w:ascii="Times New Roman" w:hAnsi="Times New Roman"/>
          <w:sz w:val="24"/>
          <w:szCs w:val="24"/>
        </w:rPr>
      </w:pPr>
    </w:p>
    <w:p w14:paraId="791B181A" w14:textId="77777777" w:rsidR="008C4B38" w:rsidRPr="0020389A" w:rsidRDefault="008C4B38" w:rsidP="008C4B38">
      <w:pPr>
        <w:pStyle w:val="NoSpacing"/>
        <w:spacing w:after="120"/>
        <w:ind w:left="1440" w:firstLine="720"/>
        <w:rPr>
          <w:rFonts w:ascii="Times New Roman" w:hAnsi="Times New Roman"/>
          <w:sz w:val="24"/>
          <w:szCs w:val="24"/>
        </w:rPr>
      </w:pPr>
      <w:r w:rsidRPr="0020389A">
        <w:rPr>
          <w:rFonts w:ascii="Times New Roman" w:hAnsi="Times New Roman"/>
          <w:sz w:val="24"/>
          <w:szCs w:val="24"/>
        </w:rPr>
        <w:t xml:space="preserve">Employee name </w:t>
      </w:r>
    </w:p>
    <w:p w14:paraId="1F78939C" w14:textId="77777777" w:rsidR="008C4B38" w:rsidRPr="0020389A" w:rsidRDefault="008C4B38" w:rsidP="008C4B38">
      <w:pPr>
        <w:pStyle w:val="NoSpacing"/>
        <w:spacing w:after="120"/>
        <w:ind w:left="1440" w:firstLine="720"/>
        <w:rPr>
          <w:rFonts w:ascii="Times New Roman" w:hAnsi="Times New Roman"/>
          <w:sz w:val="24"/>
          <w:szCs w:val="24"/>
        </w:rPr>
      </w:pPr>
      <w:r w:rsidRPr="0020389A">
        <w:rPr>
          <w:rFonts w:ascii="Times New Roman" w:hAnsi="Times New Roman"/>
          <w:sz w:val="24"/>
          <w:szCs w:val="24"/>
        </w:rPr>
        <w:t xml:space="preserve">Employee’s identification number </w:t>
      </w:r>
      <w:r w:rsidRPr="0020389A">
        <w:rPr>
          <w:rFonts w:ascii="Times New Roman" w:hAnsi="Times New Roman"/>
          <w:sz w:val="24"/>
          <w:szCs w:val="24"/>
        </w:rPr>
        <w:tab/>
      </w:r>
    </w:p>
    <w:p w14:paraId="6FC38C61" w14:textId="77777777" w:rsidR="008C4B38" w:rsidRPr="0020389A" w:rsidRDefault="008C4B38" w:rsidP="008C4B38">
      <w:pPr>
        <w:pStyle w:val="NoSpacing"/>
        <w:spacing w:after="120"/>
        <w:ind w:left="1440" w:firstLine="720"/>
        <w:rPr>
          <w:rFonts w:ascii="Times New Roman" w:hAnsi="Times New Roman"/>
          <w:sz w:val="24"/>
          <w:szCs w:val="24"/>
        </w:rPr>
      </w:pPr>
      <w:r w:rsidRPr="0020389A">
        <w:rPr>
          <w:rFonts w:ascii="Times New Roman" w:hAnsi="Times New Roman"/>
          <w:sz w:val="24"/>
          <w:szCs w:val="24"/>
        </w:rPr>
        <w:t xml:space="preserve">Classification </w:t>
      </w:r>
    </w:p>
    <w:p w14:paraId="3BED54BB" w14:textId="77777777" w:rsidR="008C4B38" w:rsidRPr="0020389A" w:rsidRDefault="008C4B38" w:rsidP="008C4B38">
      <w:pPr>
        <w:pStyle w:val="NoSpacing"/>
        <w:spacing w:after="120"/>
        <w:ind w:left="1440" w:firstLine="720"/>
        <w:rPr>
          <w:rFonts w:ascii="Times New Roman" w:hAnsi="Times New Roman"/>
          <w:sz w:val="24"/>
          <w:szCs w:val="24"/>
        </w:rPr>
      </w:pPr>
      <w:r w:rsidRPr="0020389A">
        <w:rPr>
          <w:rFonts w:ascii="Times New Roman" w:hAnsi="Times New Roman"/>
          <w:sz w:val="24"/>
          <w:szCs w:val="24"/>
        </w:rPr>
        <w:t xml:space="preserve">Location code, if any </w:t>
      </w:r>
    </w:p>
    <w:p w14:paraId="1AD86E91" w14:textId="77777777" w:rsidR="008C4B38" w:rsidRPr="0020389A" w:rsidRDefault="008C4B38" w:rsidP="008C4B38">
      <w:pPr>
        <w:pStyle w:val="NoSpacing"/>
        <w:spacing w:after="120"/>
        <w:ind w:left="1440" w:firstLine="720"/>
        <w:rPr>
          <w:rFonts w:ascii="Times New Roman" w:hAnsi="Times New Roman"/>
          <w:sz w:val="24"/>
          <w:szCs w:val="24"/>
        </w:rPr>
      </w:pPr>
      <w:r w:rsidRPr="0020389A">
        <w:rPr>
          <w:rFonts w:ascii="Times New Roman" w:hAnsi="Times New Roman"/>
          <w:sz w:val="24"/>
          <w:szCs w:val="24"/>
        </w:rPr>
        <w:t>City/county code</w:t>
      </w:r>
    </w:p>
    <w:p w14:paraId="7C1661FA" w14:textId="37BC5C0E" w:rsidR="008C4B38" w:rsidRPr="0020389A" w:rsidRDefault="008C4B38" w:rsidP="00883A93">
      <w:pPr>
        <w:pStyle w:val="NoSpacing"/>
        <w:numPr>
          <w:ilvl w:val="0"/>
          <w:numId w:val="13"/>
        </w:numPr>
        <w:ind w:left="0" w:firstLine="900"/>
        <w:rPr>
          <w:rFonts w:ascii="Times New Roman" w:hAnsi="Times New Roman"/>
          <w:sz w:val="24"/>
          <w:szCs w:val="24"/>
        </w:rPr>
      </w:pPr>
      <w:r w:rsidRPr="0020389A">
        <w:rPr>
          <w:rFonts w:ascii="Times New Roman" w:hAnsi="Times New Roman"/>
          <w:sz w:val="24"/>
          <w:szCs w:val="24"/>
        </w:rPr>
        <w:t>The parties agree that if the Employer adopts a biweekly pay plan this Section of the Agreement will be opened to negotiate any issues including but not limited to readjusting reports and due dates.</w:t>
      </w:r>
    </w:p>
    <w:p w14:paraId="01B9A198" w14:textId="77777777" w:rsidR="008C4B38" w:rsidRPr="0020389A" w:rsidRDefault="008C4B38" w:rsidP="008C4B38">
      <w:pPr>
        <w:pStyle w:val="NoSpacing"/>
        <w:ind w:left="900"/>
        <w:rPr>
          <w:rFonts w:ascii="Times New Roman" w:hAnsi="Times New Roman"/>
          <w:sz w:val="24"/>
          <w:szCs w:val="24"/>
        </w:rPr>
      </w:pPr>
    </w:p>
    <w:p w14:paraId="4978FBBE" w14:textId="77777777" w:rsidR="008C4B38" w:rsidRPr="0020389A" w:rsidRDefault="008C4B38" w:rsidP="00883A93">
      <w:pPr>
        <w:pStyle w:val="NoSpacing"/>
        <w:numPr>
          <w:ilvl w:val="0"/>
          <w:numId w:val="13"/>
        </w:numPr>
        <w:ind w:left="0" w:firstLine="900"/>
        <w:rPr>
          <w:rFonts w:ascii="Times New Roman" w:hAnsi="Times New Roman"/>
          <w:sz w:val="24"/>
          <w:szCs w:val="24"/>
        </w:rPr>
      </w:pPr>
      <w:r w:rsidRPr="0020389A">
        <w:rPr>
          <w:rFonts w:ascii="Times New Roman" w:hAnsi="Times New Roman"/>
          <w:sz w:val="24"/>
          <w:szCs w:val="24"/>
        </w:rPr>
        <w:t>The Union shall indemnify and hold the Employer harmless against claims, demands, suits or other forms of liability that may arise out of action taken by the Employer for the purpose of complying with the provisions of this Article.</w:t>
      </w:r>
    </w:p>
    <w:p w14:paraId="415E725B" w14:textId="77777777" w:rsidR="008C4B38" w:rsidRPr="0020389A" w:rsidRDefault="008C4B38" w:rsidP="008C4B38">
      <w:pPr>
        <w:pStyle w:val="ListParagraph"/>
        <w:rPr>
          <w:rFonts w:ascii="Times New Roman" w:hAnsi="Times New Roman"/>
          <w:sz w:val="24"/>
          <w:szCs w:val="24"/>
        </w:rPr>
      </w:pPr>
    </w:p>
    <w:p w14:paraId="5F55DEBB" w14:textId="77777777" w:rsidR="008C4B38" w:rsidRPr="0020389A" w:rsidRDefault="008C4B38" w:rsidP="00883A93">
      <w:pPr>
        <w:pStyle w:val="NoSpacing"/>
        <w:numPr>
          <w:ilvl w:val="0"/>
          <w:numId w:val="13"/>
        </w:numPr>
        <w:ind w:left="0" w:firstLine="900"/>
        <w:rPr>
          <w:rFonts w:ascii="Times New Roman" w:hAnsi="Times New Roman"/>
          <w:sz w:val="24"/>
          <w:szCs w:val="24"/>
        </w:rPr>
      </w:pPr>
      <w:r w:rsidRPr="0020389A">
        <w:rPr>
          <w:rFonts w:ascii="Times New Roman" w:hAnsi="Times New Roman"/>
          <w:sz w:val="24"/>
          <w:szCs w:val="24"/>
        </w:rPr>
        <w:t xml:space="preserve">The Employer will bill the Union for any additional costs associated with preparing information not already specifically contained in this Article.  </w:t>
      </w:r>
    </w:p>
    <w:p w14:paraId="6FF78FF2" w14:textId="67CC81DE" w:rsidR="008C4B38" w:rsidRPr="0020389A" w:rsidRDefault="008C4B38" w:rsidP="008C4B38">
      <w:pPr>
        <w:pStyle w:val="NoSpacing"/>
        <w:rPr>
          <w:rFonts w:ascii="Times New Roman" w:hAnsi="Times New Roman"/>
          <w:sz w:val="24"/>
          <w:szCs w:val="24"/>
        </w:rPr>
      </w:pPr>
    </w:p>
    <w:p w14:paraId="075A3938" w14:textId="0C6F92CF" w:rsidR="008C4B38" w:rsidRPr="0020389A" w:rsidRDefault="008C4B38" w:rsidP="008C4B38">
      <w:pPr>
        <w:pStyle w:val="NoSpacing"/>
        <w:ind w:firstLine="720"/>
        <w:rPr>
          <w:rFonts w:ascii="Times New Roman" w:hAnsi="Times New Roman"/>
          <w:sz w:val="24"/>
          <w:szCs w:val="24"/>
        </w:rPr>
      </w:pPr>
      <w:r w:rsidRPr="0020389A">
        <w:rPr>
          <w:rFonts w:ascii="Times New Roman" w:hAnsi="Times New Roman"/>
          <w:b/>
          <w:sz w:val="24"/>
          <w:szCs w:val="24"/>
        </w:rPr>
        <w:t xml:space="preserve">Section </w:t>
      </w:r>
      <w:r w:rsidR="00633BF4" w:rsidRPr="0020389A">
        <w:rPr>
          <w:rFonts w:ascii="Times New Roman" w:hAnsi="Times New Roman"/>
          <w:b/>
          <w:sz w:val="24"/>
          <w:szCs w:val="24"/>
        </w:rPr>
        <w:t>14</w:t>
      </w:r>
      <w:r w:rsidRPr="0020389A">
        <w:rPr>
          <w:rFonts w:ascii="Times New Roman" w:hAnsi="Times New Roman"/>
          <w:b/>
          <w:sz w:val="24"/>
          <w:szCs w:val="24"/>
        </w:rPr>
        <w:t xml:space="preserve">.  Other Deductions.  </w:t>
      </w:r>
      <w:r w:rsidRPr="0020389A">
        <w:rPr>
          <w:rFonts w:ascii="Times New Roman" w:hAnsi="Times New Roman"/>
          <w:sz w:val="24"/>
          <w:szCs w:val="24"/>
        </w:rPr>
        <w:t xml:space="preserve">Voluntary payroll deductions made to the Union for employee benefits will be submitted at the same time as regular dues deductions. </w:t>
      </w:r>
    </w:p>
    <w:p w14:paraId="2B51C807" w14:textId="77777777" w:rsidR="008C4B38" w:rsidRPr="0020389A" w:rsidRDefault="008C4B38" w:rsidP="008C4B38">
      <w:pPr>
        <w:pStyle w:val="NoSpacing"/>
        <w:rPr>
          <w:rFonts w:ascii="Times New Roman" w:hAnsi="Times New Roman"/>
          <w:sz w:val="24"/>
          <w:szCs w:val="24"/>
        </w:rPr>
      </w:pPr>
    </w:p>
    <w:p w14:paraId="7B736E3C" w14:textId="0976E49B" w:rsidR="008C4B38" w:rsidRPr="0020389A" w:rsidRDefault="008C1916" w:rsidP="008C4B38">
      <w:pPr>
        <w:pStyle w:val="NoSpacing"/>
        <w:ind w:firstLine="720"/>
        <w:rPr>
          <w:rFonts w:ascii="Times New Roman" w:hAnsi="Times New Roman"/>
          <w:sz w:val="24"/>
          <w:szCs w:val="24"/>
        </w:rPr>
      </w:pPr>
      <w:r w:rsidRPr="0020389A">
        <w:rPr>
          <w:rFonts w:ascii="Times New Roman" w:hAnsi="Times New Roman"/>
          <w:sz w:val="24"/>
          <w:szCs w:val="24"/>
        </w:rPr>
        <w:t>No later than the</w:t>
      </w:r>
      <w:r w:rsidR="008E4F2E" w:rsidRPr="0020389A">
        <w:rPr>
          <w:rFonts w:ascii="Times New Roman" w:hAnsi="Times New Roman"/>
          <w:sz w:val="24"/>
          <w:szCs w:val="24"/>
        </w:rPr>
        <w:t xml:space="preserve"> 20</w:t>
      </w:r>
      <w:r w:rsidR="008C4B38" w:rsidRPr="0020389A">
        <w:rPr>
          <w:rFonts w:ascii="Times New Roman" w:hAnsi="Times New Roman"/>
          <w:sz w:val="24"/>
          <w:szCs w:val="24"/>
          <w:vertAlign w:val="superscript"/>
        </w:rPr>
        <w:t>th</w:t>
      </w:r>
      <w:r w:rsidR="008C4B38" w:rsidRPr="0020389A">
        <w:rPr>
          <w:rFonts w:ascii="Times New Roman" w:hAnsi="Times New Roman"/>
          <w:sz w:val="24"/>
          <w:szCs w:val="24"/>
        </w:rPr>
        <w:t xml:space="preserve"> of each month, the Union shall receive a benefit register for each benefit listing each employee, the amount deducted and the purpose of the deduction. </w:t>
      </w:r>
    </w:p>
    <w:p w14:paraId="1658EEC2" w14:textId="77777777" w:rsidR="008C4B38" w:rsidRPr="0020389A" w:rsidRDefault="008C4B38" w:rsidP="008C4B38">
      <w:pPr>
        <w:pStyle w:val="NoSpacing"/>
        <w:rPr>
          <w:rFonts w:ascii="Times New Roman" w:hAnsi="Times New Roman"/>
          <w:b/>
          <w:sz w:val="24"/>
          <w:szCs w:val="24"/>
        </w:rPr>
      </w:pPr>
    </w:p>
    <w:p w14:paraId="6CCC3ECC" w14:textId="312CD2DF" w:rsidR="008C4B38" w:rsidRPr="0020389A" w:rsidRDefault="008C4B38" w:rsidP="00802876">
      <w:pPr>
        <w:pStyle w:val="NoSpacing"/>
        <w:ind w:firstLine="720"/>
        <w:rPr>
          <w:rFonts w:ascii="Times New Roman" w:hAnsi="Times New Roman"/>
          <w:sz w:val="24"/>
          <w:szCs w:val="24"/>
        </w:rPr>
      </w:pPr>
      <w:r w:rsidRPr="0020389A">
        <w:rPr>
          <w:rFonts w:ascii="Times New Roman" w:hAnsi="Times New Roman"/>
          <w:b/>
          <w:sz w:val="24"/>
          <w:szCs w:val="24"/>
        </w:rPr>
        <w:t xml:space="preserve">Section </w:t>
      </w:r>
      <w:r w:rsidR="00633BF4" w:rsidRPr="0020389A">
        <w:rPr>
          <w:rFonts w:ascii="Times New Roman" w:hAnsi="Times New Roman"/>
          <w:b/>
          <w:sz w:val="24"/>
          <w:szCs w:val="24"/>
        </w:rPr>
        <w:t>15</w:t>
      </w:r>
      <w:r w:rsidRPr="0020389A">
        <w:rPr>
          <w:rFonts w:ascii="Times New Roman" w:hAnsi="Times New Roman"/>
          <w:b/>
          <w:sz w:val="24"/>
          <w:szCs w:val="24"/>
        </w:rPr>
        <w:t xml:space="preserve">.  PECBA Information Requests.  </w:t>
      </w:r>
      <w:r w:rsidRPr="0020389A">
        <w:rPr>
          <w:rFonts w:ascii="Times New Roman" w:hAnsi="Times New Roman"/>
          <w:sz w:val="24"/>
          <w:szCs w:val="24"/>
        </w:rPr>
        <w:t>Where the Union requests information pursuant to the Public Employees Collective Bargaining Act (“PECBA”),  the Employer will acknowledge receipt of the Union’s request as soon as practicable and reserves the right to challenge the Union’s request.</w:t>
      </w:r>
    </w:p>
    <w:p w14:paraId="72920C65" w14:textId="77777777" w:rsidR="007F023E" w:rsidRPr="0020389A" w:rsidRDefault="007F023E" w:rsidP="008C4B38">
      <w:pPr>
        <w:pStyle w:val="NoSpacing"/>
        <w:rPr>
          <w:rFonts w:ascii="Times New Roman" w:hAnsi="Times New Roman"/>
          <w:b/>
          <w:sz w:val="24"/>
          <w:szCs w:val="24"/>
        </w:rPr>
      </w:pPr>
    </w:p>
    <w:p w14:paraId="67F27B4C" w14:textId="77777777" w:rsidR="008C4B38" w:rsidRPr="0020389A" w:rsidRDefault="008C4B38" w:rsidP="008C4B38">
      <w:pPr>
        <w:pStyle w:val="NoSpacing"/>
        <w:ind w:firstLine="720"/>
        <w:rPr>
          <w:rFonts w:ascii="Times New Roman" w:hAnsi="Times New Roman"/>
          <w:b/>
          <w:sz w:val="24"/>
          <w:szCs w:val="24"/>
        </w:rPr>
      </w:pPr>
      <w:r w:rsidRPr="0020389A">
        <w:rPr>
          <w:rFonts w:ascii="Times New Roman" w:hAnsi="Times New Roman"/>
          <w:sz w:val="24"/>
          <w:szCs w:val="24"/>
        </w:rPr>
        <w:t xml:space="preserve">Where the Employer agrees to release information that is not exempt from disclosure, the Employer will charge actual costs for responding to the information request in accordance with the State of Oregon Attorney General’s Public Records and Meetings Manual. </w:t>
      </w:r>
    </w:p>
    <w:p w14:paraId="5C70EF25" w14:textId="77777777" w:rsidR="00A61295" w:rsidRPr="0020389A" w:rsidRDefault="00A61295" w:rsidP="00914F5A">
      <w:pPr>
        <w:pStyle w:val="NoSpacing"/>
        <w:rPr>
          <w:rFonts w:ascii="Times New Roman" w:hAnsi="Times New Roman"/>
          <w:b/>
          <w:sz w:val="24"/>
          <w:szCs w:val="24"/>
        </w:rPr>
      </w:pPr>
    </w:p>
    <w:p w14:paraId="739344CA" w14:textId="77777777" w:rsidR="00A61295" w:rsidRPr="0020389A" w:rsidRDefault="00A61295" w:rsidP="00914F5A">
      <w:pPr>
        <w:pStyle w:val="NoSpacing"/>
        <w:rPr>
          <w:rFonts w:ascii="Times New Roman" w:hAnsi="Times New Roman"/>
          <w:b/>
          <w:sz w:val="24"/>
          <w:szCs w:val="24"/>
        </w:rPr>
      </w:pPr>
    </w:p>
    <w:p w14:paraId="73C2FE3A" w14:textId="77777777" w:rsidR="00127D61" w:rsidRPr="0020389A" w:rsidRDefault="00DB10BA" w:rsidP="00914F5A">
      <w:pPr>
        <w:pStyle w:val="NoSpacing"/>
        <w:rPr>
          <w:rFonts w:ascii="Times New Roman" w:hAnsi="Times New Roman"/>
          <w:b/>
          <w:sz w:val="24"/>
          <w:szCs w:val="24"/>
        </w:rPr>
      </w:pPr>
      <w:r w:rsidRPr="0020389A">
        <w:rPr>
          <w:rFonts w:ascii="Times New Roman" w:hAnsi="Times New Roman"/>
          <w:b/>
          <w:sz w:val="24"/>
          <w:szCs w:val="24"/>
        </w:rPr>
        <w:t xml:space="preserve">ARTICLE 11:  </w:t>
      </w:r>
      <w:r w:rsidR="00127D61" w:rsidRPr="0020389A">
        <w:rPr>
          <w:rFonts w:ascii="Times New Roman" w:hAnsi="Times New Roman"/>
          <w:b/>
          <w:sz w:val="24"/>
          <w:szCs w:val="24"/>
        </w:rPr>
        <w:t xml:space="preserve">EMPLOYEE ASSISTANCE PROGRAM (EAP) </w:t>
      </w:r>
    </w:p>
    <w:p w14:paraId="1A9FF939" w14:textId="77777777" w:rsidR="00E37FAB" w:rsidRPr="0020389A" w:rsidRDefault="00E37FAB" w:rsidP="00914F5A">
      <w:pPr>
        <w:pStyle w:val="NoSpacing"/>
        <w:rPr>
          <w:rFonts w:ascii="Times New Roman" w:hAnsi="Times New Roman"/>
          <w:b/>
          <w:sz w:val="24"/>
          <w:szCs w:val="24"/>
        </w:rPr>
      </w:pPr>
    </w:p>
    <w:p w14:paraId="0628C6D1" w14:textId="77777777" w:rsidR="00127D61" w:rsidRPr="0020389A" w:rsidRDefault="00127D61" w:rsidP="00914F5A">
      <w:pPr>
        <w:pStyle w:val="NoSpacing"/>
        <w:ind w:firstLine="720"/>
        <w:rPr>
          <w:rFonts w:ascii="Times New Roman" w:hAnsi="Times New Roman"/>
          <w:sz w:val="24"/>
          <w:szCs w:val="24"/>
        </w:rPr>
      </w:pPr>
      <w:r w:rsidRPr="0020389A">
        <w:rPr>
          <w:rFonts w:ascii="Times New Roman" w:hAnsi="Times New Roman"/>
          <w:b/>
          <w:sz w:val="24"/>
          <w:szCs w:val="24"/>
        </w:rPr>
        <w:t>Section 1.</w:t>
      </w:r>
      <w:r w:rsidR="00622B56" w:rsidRPr="0020389A">
        <w:rPr>
          <w:rFonts w:ascii="Times New Roman" w:hAnsi="Times New Roman"/>
          <w:sz w:val="24"/>
          <w:szCs w:val="24"/>
        </w:rPr>
        <w:t xml:space="preserve">  </w:t>
      </w:r>
      <w:r w:rsidRPr="0020389A">
        <w:rPr>
          <w:rFonts w:ascii="Times New Roman" w:hAnsi="Times New Roman"/>
          <w:sz w:val="24"/>
          <w:szCs w:val="24"/>
        </w:rPr>
        <w:t xml:space="preserve">The </w:t>
      </w:r>
      <w:r w:rsidR="00043681" w:rsidRPr="0020389A">
        <w:rPr>
          <w:rFonts w:ascii="Times New Roman" w:hAnsi="Times New Roman"/>
          <w:sz w:val="24"/>
          <w:szCs w:val="24"/>
        </w:rPr>
        <w:t>Employer</w:t>
      </w:r>
      <w:r w:rsidRPr="0020389A">
        <w:rPr>
          <w:rFonts w:ascii="Times New Roman" w:hAnsi="Times New Roman"/>
          <w:sz w:val="24"/>
          <w:szCs w:val="24"/>
        </w:rPr>
        <w:t xml:space="preserve"> agrees to provide to the </w:t>
      </w:r>
      <w:r w:rsidR="00043681" w:rsidRPr="0020389A">
        <w:rPr>
          <w:rFonts w:ascii="Times New Roman" w:hAnsi="Times New Roman"/>
          <w:sz w:val="24"/>
          <w:szCs w:val="24"/>
        </w:rPr>
        <w:t>Union</w:t>
      </w:r>
      <w:r w:rsidRPr="0020389A">
        <w:rPr>
          <w:rFonts w:ascii="Times New Roman" w:hAnsi="Times New Roman"/>
          <w:sz w:val="24"/>
          <w:szCs w:val="24"/>
        </w:rPr>
        <w:t xml:space="preserve"> the statistical and program evaluation information provided to management concerning Employee Assistance Program(s). </w:t>
      </w:r>
    </w:p>
    <w:p w14:paraId="656001DC" w14:textId="77777777" w:rsidR="00127D61" w:rsidRPr="0020389A" w:rsidRDefault="00127D61" w:rsidP="00914F5A">
      <w:pPr>
        <w:pStyle w:val="NoSpacing"/>
        <w:rPr>
          <w:rFonts w:ascii="Times New Roman" w:hAnsi="Times New Roman"/>
          <w:sz w:val="24"/>
          <w:szCs w:val="24"/>
        </w:rPr>
      </w:pPr>
    </w:p>
    <w:p w14:paraId="2F344F22" w14:textId="77777777" w:rsidR="00127D61" w:rsidRPr="0020389A" w:rsidRDefault="00127D61" w:rsidP="00914F5A">
      <w:pPr>
        <w:pStyle w:val="NoSpacing"/>
        <w:ind w:firstLine="720"/>
        <w:rPr>
          <w:rFonts w:ascii="Times New Roman" w:hAnsi="Times New Roman"/>
          <w:sz w:val="24"/>
          <w:szCs w:val="24"/>
        </w:rPr>
      </w:pPr>
      <w:r w:rsidRPr="0020389A">
        <w:rPr>
          <w:rFonts w:ascii="Times New Roman" w:hAnsi="Times New Roman"/>
          <w:b/>
          <w:sz w:val="24"/>
          <w:szCs w:val="24"/>
        </w:rPr>
        <w:t>Section 2.</w:t>
      </w:r>
      <w:r w:rsidR="00622B56" w:rsidRPr="0020389A">
        <w:rPr>
          <w:rFonts w:ascii="Times New Roman" w:hAnsi="Times New Roman"/>
          <w:sz w:val="24"/>
          <w:szCs w:val="24"/>
        </w:rPr>
        <w:t xml:space="preserve">  </w:t>
      </w:r>
      <w:r w:rsidRPr="0020389A">
        <w:rPr>
          <w:rFonts w:ascii="Times New Roman" w:hAnsi="Times New Roman"/>
          <w:sz w:val="24"/>
          <w:szCs w:val="24"/>
        </w:rPr>
        <w:t xml:space="preserve">No information gathered by an Employee Assistance Program may be used to discipline an employee. </w:t>
      </w:r>
    </w:p>
    <w:p w14:paraId="04CC88A6" w14:textId="77777777" w:rsidR="00127D61" w:rsidRPr="0020389A" w:rsidRDefault="00127D61" w:rsidP="00914F5A">
      <w:pPr>
        <w:pStyle w:val="NoSpacing"/>
        <w:rPr>
          <w:rFonts w:ascii="Times New Roman" w:hAnsi="Times New Roman"/>
          <w:sz w:val="24"/>
          <w:szCs w:val="24"/>
        </w:rPr>
      </w:pPr>
    </w:p>
    <w:p w14:paraId="35A2EBBF" w14:textId="77777777" w:rsidR="00127D61" w:rsidRPr="0020389A" w:rsidRDefault="00127D61" w:rsidP="00914F5A">
      <w:pPr>
        <w:pStyle w:val="NoSpacing"/>
        <w:ind w:firstLine="720"/>
        <w:rPr>
          <w:rFonts w:ascii="Times New Roman" w:hAnsi="Times New Roman"/>
          <w:sz w:val="24"/>
          <w:szCs w:val="24"/>
        </w:rPr>
      </w:pPr>
      <w:r w:rsidRPr="0020389A">
        <w:rPr>
          <w:rFonts w:ascii="Times New Roman" w:hAnsi="Times New Roman"/>
          <w:b/>
          <w:sz w:val="24"/>
          <w:szCs w:val="24"/>
        </w:rPr>
        <w:lastRenderedPageBreak/>
        <w:t xml:space="preserve">Section 3. </w:t>
      </w:r>
      <w:r w:rsidR="00622B56" w:rsidRPr="0020389A">
        <w:rPr>
          <w:rFonts w:ascii="Times New Roman" w:hAnsi="Times New Roman"/>
          <w:sz w:val="24"/>
          <w:szCs w:val="24"/>
        </w:rPr>
        <w:t xml:space="preserve"> </w:t>
      </w:r>
      <w:r w:rsidRPr="0020389A">
        <w:rPr>
          <w:rFonts w:ascii="Times New Roman" w:hAnsi="Times New Roman"/>
          <w:sz w:val="24"/>
          <w:szCs w:val="24"/>
        </w:rPr>
        <w:t xml:space="preserve">Employees shall be entitled to use accrued sick leave for participation in an Employee Assistance Program. </w:t>
      </w:r>
    </w:p>
    <w:p w14:paraId="463AD501" w14:textId="77777777" w:rsidR="00127D61" w:rsidRPr="0020389A" w:rsidRDefault="00127D61" w:rsidP="00914F5A">
      <w:pPr>
        <w:pStyle w:val="NoSpacing"/>
        <w:rPr>
          <w:rFonts w:ascii="Times New Roman" w:hAnsi="Times New Roman"/>
          <w:sz w:val="24"/>
          <w:szCs w:val="24"/>
        </w:rPr>
      </w:pPr>
    </w:p>
    <w:p w14:paraId="5A0A604D" w14:textId="77777777" w:rsidR="00127D61" w:rsidRPr="0020389A" w:rsidRDefault="00127D61" w:rsidP="00914F5A">
      <w:pPr>
        <w:pStyle w:val="NoSpacing"/>
        <w:ind w:firstLine="720"/>
        <w:rPr>
          <w:rFonts w:ascii="Times New Roman" w:hAnsi="Times New Roman"/>
          <w:sz w:val="24"/>
          <w:szCs w:val="24"/>
        </w:rPr>
      </w:pPr>
      <w:r w:rsidRPr="0020389A">
        <w:rPr>
          <w:rFonts w:ascii="Times New Roman" w:hAnsi="Times New Roman"/>
          <w:b/>
          <w:sz w:val="24"/>
          <w:szCs w:val="24"/>
        </w:rPr>
        <w:t>Section 4.</w:t>
      </w:r>
      <w:r w:rsidR="00622B56" w:rsidRPr="0020389A">
        <w:rPr>
          <w:rFonts w:ascii="Times New Roman" w:hAnsi="Times New Roman"/>
          <w:sz w:val="24"/>
          <w:szCs w:val="24"/>
        </w:rPr>
        <w:t xml:space="preserve">  </w:t>
      </w:r>
      <w:r w:rsidRPr="0020389A">
        <w:rPr>
          <w:rFonts w:ascii="Times New Roman" w:hAnsi="Times New Roman"/>
          <w:sz w:val="24"/>
          <w:szCs w:val="24"/>
        </w:rPr>
        <w:t xml:space="preserve">Each university will offer training to local </w:t>
      </w:r>
      <w:r w:rsidR="00043681" w:rsidRPr="0020389A">
        <w:rPr>
          <w:rFonts w:ascii="Times New Roman" w:hAnsi="Times New Roman"/>
          <w:sz w:val="24"/>
          <w:szCs w:val="24"/>
        </w:rPr>
        <w:t>Union</w:t>
      </w:r>
      <w:r w:rsidRPr="0020389A">
        <w:rPr>
          <w:rFonts w:ascii="Times New Roman" w:hAnsi="Times New Roman"/>
          <w:sz w:val="24"/>
          <w:szCs w:val="24"/>
        </w:rPr>
        <w:t xml:space="preserve"> Stewards on the Employee Assistance Program available in their university, on university time, where an Employee Assistance Program is available. </w:t>
      </w:r>
    </w:p>
    <w:p w14:paraId="5B1D5B1D" w14:textId="77777777" w:rsidR="00127D61" w:rsidRPr="0020389A" w:rsidRDefault="00E37FAB" w:rsidP="00914F5A">
      <w:pPr>
        <w:pStyle w:val="NoSpacing"/>
        <w:rPr>
          <w:rFonts w:ascii="Times New Roman" w:hAnsi="Times New Roman"/>
          <w:sz w:val="24"/>
          <w:szCs w:val="24"/>
        </w:rPr>
      </w:pPr>
      <w:r w:rsidRPr="0020389A">
        <w:rPr>
          <w:rFonts w:ascii="Times New Roman" w:hAnsi="Times New Roman"/>
          <w:sz w:val="24"/>
          <w:szCs w:val="24"/>
        </w:rPr>
        <w:br/>
      </w:r>
    </w:p>
    <w:p w14:paraId="1A99FF2F" w14:textId="1B6274BD" w:rsidR="00127D61" w:rsidRPr="0020389A" w:rsidRDefault="00127D61" w:rsidP="00914F5A">
      <w:pPr>
        <w:pStyle w:val="NoSpacing"/>
        <w:rPr>
          <w:rFonts w:ascii="Times New Roman" w:hAnsi="Times New Roman"/>
          <w:b/>
          <w:sz w:val="24"/>
          <w:szCs w:val="24"/>
        </w:rPr>
      </w:pPr>
      <w:r w:rsidRPr="0020389A">
        <w:rPr>
          <w:rFonts w:ascii="Times New Roman" w:hAnsi="Times New Roman"/>
          <w:b/>
          <w:sz w:val="24"/>
          <w:szCs w:val="24"/>
        </w:rPr>
        <w:t>ARTICLE 12</w:t>
      </w:r>
      <w:r w:rsidR="00DB10BA" w:rsidRPr="0020389A">
        <w:rPr>
          <w:rFonts w:ascii="Times New Roman" w:hAnsi="Times New Roman"/>
          <w:b/>
          <w:sz w:val="24"/>
          <w:szCs w:val="24"/>
        </w:rPr>
        <w:t xml:space="preserve">:  </w:t>
      </w:r>
      <w:r w:rsidRPr="0020389A">
        <w:rPr>
          <w:rFonts w:ascii="Times New Roman" w:hAnsi="Times New Roman"/>
          <w:b/>
          <w:sz w:val="24"/>
          <w:szCs w:val="24"/>
        </w:rPr>
        <w:t xml:space="preserve">CHILD CARE </w:t>
      </w:r>
    </w:p>
    <w:p w14:paraId="20DF7DBA" w14:textId="77777777" w:rsidR="00E37FAB" w:rsidRPr="0020389A" w:rsidRDefault="00E37FAB" w:rsidP="00914F5A">
      <w:pPr>
        <w:pStyle w:val="NoSpacing"/>
        <w:rPr>
          <w:rFonts w:ascii="Times New Roman" w:hAnsi="Times New Roman"/>
          <w:sz w:val="24"/>
          <w:szCs w:val="24"/>
        </w:rPr>
      </w:pPr>
    </w:p>
    <w:p w14:paraId="38E6FF45" w14:textId="77777777" w:rsidR="00127D61" w:rsidRPr="0020389A" w:rsidRDefault="00127D61" w:rsidP="00914F5A">
      <w:pPr>
        <w:pStyle w:val="NoSpacing"/>
        <w:ind w:firstLine="720"/>
        <w:rPr>
          <w:rFonts w:ascii="Times New Roman" w:hAnsi="Times New Roman"/>
          <w:sz w:val="24"/>
          <w:szCs w:val="24"/>
        </w:rPr>
      </w:pPr>
      <w:r w:rsidRPr="0020389A">
        <w:rPr>
          <w:rFonts w:ascii="Times New Roman" w:hAnsi="Times New Roman"/>
          <w:sz w:val="24"/>
          <w:szCs w:val="24"/>
        </w:rPr>
        <w:t xml:space="preserve">The </w:t>
      </w:r>
      <w:r w:rsidR="00043681" w:rsidRPr="0020389A">
        <w:rPr>
          <w:rFonts w:ascii="Times New Roman" w:hAnsi="Times New Roman"/>
          <w:sz w:val="24"/>
          <w:szCs w:val="24"/>
        </w:rPr>
        <w:t>Employer</w:t>
      </w:r>
      <w:r w:rsidRPr="0020389A">
        <w:rPr>
          <w:rFonts w:ascii="Times New Roman" w:hAnsi="Times New Roman"/>
          <w:sz w:val="24"/>
          <w:szCs w:val="24"/>
        </w:rPr>
        <w:t xml:space="preserve"> may make available the use of facilities for child care centers.  Use of facilities shall include a rental/lease agreement.  Any child care facilities and/or vendors utilized under this Article must be certified in accordance with state laws and regulations. </w:t>
      </w:r>
    </w:p>
    <w:p w14:paraId="10DBC479" w14:textId="77777777" w:rsidR="00DB10BA" w:rsidRPr="0020389A" w:rsidRDefault="00DB10BA" w:rsidP="00914F5A">
      <w:pPr>
        <w:pStyle w:val="NoSpacing"/>
        <w:rPr>
          <w:rFonts w:ascii="Times New Roman" w:hAnsi="Times New Roman"/>
          <w:sz w:val="24"/>
          <w:szCs w:val="24"/>
        </w:rPr>
      </w:pPr>
    </w:p>
    <w:p w14:paraId="5A0D1798" w14:textId="77777777" w:rsidR="00DB10BA" w:rsidRPr="0020389A" w:rsidRDefault="00DB10BA" w:rsidP="00914F5A">
      <w:pPr>
        <w:pStyle w:val="NoSpacing"/>
        <w:rPr>
          <w:rFonts w:ascii="Times New Roman" w:hAnsi="Times New Roman"/>
          <w:sz w:val="24"/>
          <w:szCs w:val="24"/>
        </w:rPr>
      </w:pPr>
    </w:p>
    <w:p w14:paraId="434F008E" w14:textId="77777777" w:rsidR="00127D61" w:rsidRPr="0020389A" w:rsidRDefault="00DB10BA" w:rsidP="00914F5A">
      <w:pPr>
        <w:pStyle w:val="NoSpacing"/>
        <w:rPr>
          <w:rFonts w:ascii="Times New Roman" w:hAnsi="Times New Roman"/>
          <w:b/>
          <w:sz w:val="24"/>
          <w:szCs w:val="24"/>
        </w:rPr>
      </w:pPr>
      <w:r w:rsidRPr="0020389A">
        <w:rPr>
          <w:rFonts w:ascii="Times New Roman" w:hAnsi="Times New Roman"/>
          <w:b/>
          <w:sz w:val="24"/>
          <w:szCs w:val="24"/>
        </w:rPr>
        <w:t xml:space="preserve">ARTICLE 13:  </w:t>
      </w:r>
      <w:r w:rsidR="00127D61" w:rsidRPr="0020389A">
        <w:rPr>
          <w:rFonts w:ascii="Times New Roman" w:hAnsi="Times New Roman"/>
          <w:b/>
          <w:sz w:val="24"/>
          <w:szCs w:val="24"/>
        </w:rPr>
        <w:t>CONTRACTING OUT</w:t>
      </w:r>
    </w:p>
    <w:p w14:paraId="48D5155C" w14:textId="77777777" w:rsidR="00E37FAB" w:rsidRPr="0020389A" w:rsidRDefault="00E37FAB" w:rsidP="00914F5A">
      <w:pPr>
        <w:pStyle w:val="NoSpacing"/>
        <w:rPr>
          <w:rFonts w:ascii="Times New Roman" w:hAnsi="Times New Roman"/>
          <w:b/>
          <w:sz w:val="24"/>
          <w:szCs w:val="24"/>
        </w:rPr>
      </w:pPr>
    </w:p>
    <w:p w14:paraId="31A15918" w14:textId="77777777" w:rsidR="00127D61" w:rsidRPr="0020389A" w:rsidRDefault="00127D61" w:rsidP="00914F5A">
      <w:pPr>
        <w:pStyle w:val="NoSpacing"/>
        <w:ind w:firstLine="720"/>
        <w:rPr>
          <w:rFonts w:ascii="Times New Roman" w:hAnsi="Times New Roman"/>
          <w:sz w:val="24"/>
          <w:szCs w:val="24"/>
        </w:rPr>
      </w:pPr>
      <w:r w:rsidRPr="0020389A">
        <w:rPr>
          <w:rFonts w:ascii="Times New Roman" w:hAnsi="Times New Roman"/>
          <w:b/>
          <w:sz w:val="24"/>
          <w:szCs w:val="24"/>
        </w:rPr>
        <w:t>Section 1.</w:t>
      </w:r>
      <w:r w:rsidR="00622B56" w:rsidRPr="0020389A">
        <w:rPr>
          <w:rFonts w:ascii="Times New Roman" w:hAnsi="Times New Roman"/>
          <w:sz w:val="24"/>
          <w:szCs w:val="24"/>
        </w:rPr>
        <w:t xml:space="preserve">  </w:t>
      </w:r>
      <w:r w:rsidRPr="0020389A">
        <w:rPr>
          <w:rFonts w:ascii="Times New Roman" w:hAnsi="Times New Roman"/>
          <w:sz w:val="24"/>
          <w:szCs w:val="24"/>
        </w:rPr>
        <w:t xml:space="preserve">The </w:t>
      </w:r>
      <w:r w:rsidR="00043681" w:rsidRPr="0020389A">
        <w:rPr>
          <w:rFonts w:ascii="Times New Roman" w:hAnsi="Times New Roman"/>
          <w:sz w:val="24"/>
          <w:szCs w:val="24"/>
        </w:rPr>
        <w:t>Union</w:t>
      </w:r>
      <w:r w:rsidRPr="0020389A">
        <w:rPr>
          <w:rFonts w:ascii="Times New Roman" w:hAnsi="Times New Roman"/>
          <w:sz w:val="24"/>
          <w:szCs w:val="24"/>
        </w:rPr>
        <w:t xml:space="preserve"> recognizes that the </w:t>
      </w:r>
      <w:r w:rsidR="00043681" w:rsidRPr="0020389A">
        <w:rPr>
          <w:rFonts w:ascii="Times New Roman" w:hAnsi="Times New Roman"/>
          <w:sz w:val="24"/>
          <w:szCs w:val="24"/>
        </w:rPr>
        <w:t>Employer</w:t>
      </w:r>
      <w:r w:rsidRPr="0020389A">
        <w:rPr>
          <w:rFonts w:ascii="Times New Roman" w:hAnsi="Times New Roman"/>
          <w:sz w:val="24"/>
          <w:szCs w:val="24"/>
        </w:rPr>
        <w:t xml:space="preserve"> has the </w:t>
      </w:r>
      <w:r w:rsidR="00CF67B7" w:rsidRPr="0020389A">
        <w:rPr>
          <w:rFonts w:ascii="Times New Roman" w:hAnsi="Times New Roman"/>
          <w:sz w:val="24"/>
          <w:szCs w:val="24"/>
        </w:rPr>
        <w:t xml:space="preserve">sole and exclusive </w:t>
      </w:r>
      <w:r w:rsidRPr="0020389A">
        <w:rPr>
          <w:rFonts w:ascii="Times New Roman" w:hAnsi="Times New Roman"/>
          <w:sz w:val="24"/>
          <w:szCs w:val="24"/>
        </w:rPr>
        <w:t xml:space="preserve">management right, during the term of this Agreement, to decide to contract out work performed by bargaining unit members.   </w:t>
      </w:r>
    </w:p>
    <w:p w14:paraId="15E3AC10" w14:textId="77777777" w:rsidR="00127D61" w:rsidRPr="0020389A" w:rsidRDefault="00127D61" w:rsidP="00914F5A">
      <w:pPr>
        <w:pStyle w:val="NoSpacing"/>
        <w:rPr>
          <w:rFonts w:ascii="Times New Roman" w:hAnsi="Times New Roman"/>
          <w:sz w:val="24"/>
          <w:szCs w:val="24"/>
        </w:rPr>
      </w:pPr>
    </w:p>
    <w:p w14:paraId="5A4C9A15" w14:textId="77777777" w:rsidR="00CF67B7" w:rsidRPr="0020389A" w:rsidRDefault="00CF67B7" w:rsidP="00914F5A">
      <w:pPr>
        <w:pStyle w:val="NoSpacing"/>
        <w:ind w:firstLine="720"/>
        <w:rPr>
          <w:rFonts w:ascii="Times New Roman" w:hAnsi="Times New Roman"/>
          <w:sz w:val="24"/>
          <w:szCs w:val="24"/>
        </w:rPr>
      </w:pPr>
      <w:r w:rsidRPr="0020389A">
        <w:rPr>
          <w:rFonts w:ascii="Times New Roman" w:hAnsi="Times New Roman"/>
          <w:sz w:val="24"/>
          <w:szCs w:val="24"/>
        </w:rPr>
        <w:t>W</w:t>
      </w:r>
      <w:r w:rsidR="00127D61" w:rsidRPr="0020389A">
        <w:rPr>
          <w:rFonts w:ascii="Times New Roman" w:hAnsi="Times New Roman"/>
          <w:sz w:val="24"/>
          <w:szCs w:val="24"/>
        </w:rPr>
        <w:t xml:space="preserve">hen the contracting out will displace bargaining unit members, such </w:t>
      </w:r>
      <w:r w:rsidRPr="0020389A">
        <w:rPr>
          <w:rFonts w:ascii="Times New Roman" w:hAnsi="Times New Roman"/>
          <w:sz w:val="24"/>
          <w:szCs w:val="24"/>
        </w:rPr>
        <w:t xml:space="preserve">contracting out </w:t>
      </w:r>
      <w:r w:rsidR="00127D61" w:rsidRPr="0020389A">
        <w:rPr>
          <w:rFonts w:ascii="Times New Roman" w:hAnsi="Times New Roman"/>
          <w:sz w:val="24"/>
          <w:szCs w:val="24"/>
        </w:rPr>
        <w:t>shall</w:t>
      </w:r>
      <w:r w:rsidRPr="0020389A">
        <w:rPr>
          <w:rFonts w:ascii="Times New Roman" w:hAnsi="Times New Roman"/>
          <w:sz w:val="24"/>
          <w:szCs w:val="24"/>
        </w:rPr>
        <w:t xml:space="preserve"> occur only after the affected university has:</w:t>
      </w:r>
    </w:p>
    <w:p w14:paraId="47C00147" w14:textId="77777777" w:rsidR="00E37FAB" w:rsidRPr="0020389A" w:rsidRDefault="00E37FAB" w:rsidP="00914F5A">
      <w:pPr>
        <w:pStyle w:val="NoSpacing"/>
        <w:ind w:firstLine="720"/>
        <w:rPr>
          <w:rFonts w:ascii="Times New Roman" w:hAnsi="Times New Roman"/>
          <w:sz w:val="24"/>
          <w:szCs w:val="24"/>
        </w:rPr>
      </w:pPr>
    </w:p>
    <w:p w14:paraId="2BFDDEFB" w14:textId="35B767C3" w:rsidR="00DB10BA" w:rsidRPr="0020389A" w:rsidRDefault="00CF67B7" w:rsidP="00A62F9C">
      <w:pPr>
        <w:pStyle w:val="NoSpacing"/>
        <w:numPr>
          <w:ilvl w:val="0"/>
          <w:numId w:val="14"/>
        </w:numPr>
        <w:rPr>
          <w:rFonts w:ascii="Times New Roman" w:hAnsi="Times New Roman"/>
          <w:sz w:val="24"/>
          <w:szCs w:val="24"/>
        </w:rPr>
      </w:pPr>
      <w:r w:rsidRPr="0020389A">
        <w:rPr>
          <w:rFonts w:ascii="Times New Roman" w:hAnsi="Times New Roman"/>
          <w:sz w:val="24"/>
          <w:szCs w:val="24"/>
        </w:rPr>
        <w:t>issued a request for proposa</w:t>
      </w:r>
      <w:r w:rsidR="00CD5A9C" w:rsidRPr="0020389A">
        <w:rPr>
          <w:rFonts w:ascii="Times New Roman" w:hAnsi="Times New Roman"/>
          <w:sz w:val="24"/>
          <w:szCs w:val="24"/>
        </w:rPr>
        <w:t xml:space="preserve">ls with electronic copy to the </w:t>
      </w:r>
      <w:r w:rsidR="00043681" w:rsidRPr="0020389A">
        <w:rPr>
          <w:rFonts w:ascii="Times New Roman" w:hAnsi="Times New Roman"/>
          <w:sz w:val="24"/>
          <w:szCs w:val="24"/>
        </w:rPr>
        <w:t>Union</w:t>
      </w:r>
      <w:r w:rsidRPr="0020389A">
        <w:rPr>
          <w:rFonts w:ascii="Times New Roman" w:hAnsi="Times New Roman"/>
          <w:sz w:val="24"/>
          <w:szCs w:val="24"/>
        </w:rPr>
        <w:t xml:space="preserve"> at the time of posting; a</w:t>
      </w:r>
      <w:r w:rsidR="00CD5A9C" w:rsidRPr="0020389A">
        <w:rPr>
          <w:rFonts w:ascii="Times New Roman" w:hAnsi="Times New Roman"/>
          <w:sz w:val="24"/>
          <w:szCs w:val="24"/>
        </w:rPr>
        <w:t>nd</w:t>
      </w:r>
    </w:p>
    <w:p w14:paraId="45600306" w14:textId="77777777" w:rsidR="00DB10BA" w:rsidRPr="0020389A" w:rsidRDefault="00DB10BA" w:rsidP="00A62F9C">
      <w:pPr>
        <w:pStyle w:val="NoSpacing"/>
        <w:ind w:left="1440" w:hanging="720"/>
        <w:rPr>
          <w:rFonts w:ascii="Times New Roman" w:hAnsi="Times New Roman"/>
          <w:sz w:val="24"/>
          <w:szCs w:val="24"/>
        </w:rPr>
      </w:pPr>
    </w:p>
    <w:p w14:paraId="0F60CDBB" w14:textId="58147AC1" w:rsidR="00CF67B7" w:rsidRPr="0020389A" w:rsidRDefault="00A00B40" w:rsidP="00A62F9C">
      <w:pPr>
        <w:pStyle w:val="NoSpacing"/>
        <w:ind w:left="720" w:firstLine="720"/>
        <w:rPr>
          <w:rFonts w:ascii="Times New Roman" w:hAnsi="Times New Roman"/>
          <w:sz w:val="24"/>
          <w:szCs w:val="24"/>
        </w:rPr>
      </w:pPr>
      <w:r w:rsidRPr="0020389A">
        <w:rPr>
          <w:rFonts w:ascii="Times New Roman" w:hAnsi="Times New Roman"/>
          <w:sz w:val="24"/>
          <w:szCs w:val="24"/>
        </w:rPr>
        <w:t xml:space="preserve">(2)  </w:t>
      </w:r>
      <w:r w:rsidR="00CF67B7" w:rsidRPr="0020389A">
        <w:rPr>
          <w:rFonts w:ascii="Times New Roman" w:hAnsi="Times New Roman"/>
          <w:sz w:val="24"/>
          <w:szCs w:val="24"/>
        </w:rPr>
        <w:t>rece</w:t>
      </w:r>
      <w:r w:rsidR="00CD5A9C" w:rsidRPr="0020389A">
        <w:rPr>
          <w:rFonts w:ascii="Times New Roman" w:hAnsi="Times New Roman"/>
          <w:sz w:val="24"/>
          <w:szCs w:val="24"/>
        </w:rPr>
        <w:t>ived bids from contractors; and</w:t>
      </w:r>
      <w:r w:rsidR="00CF67B7" w:rsidRPr="0020389A">
        <w:rPr>
          <w:rFonts w:ascii="Times New Roman" w:hAnsi="Times New Roman"/>
          <w:sz w:val="24"/>
          <w:szCs w:val="24"/>
        </w:rPr>
        <w:t xml:space="preserve"> </w:t>
      </w:r>
    </w:p>
    <w:p w14:paraId="0FC13C87" w14:textId="77777777" w:rsidR="00E37FAB" w:rsidRPr="0020389A" w:rsidRDefault="00E37FAB" w:rsidP="00A62F9C">
      <w:pPr>
        <w:pStyle w:val="NoSpacing"/>
        <w:ind w:left="1440" w:hanging="720"/>
        <w:rPr>
          <w:rFonts w:ascii="Times New Roman" w:hAnsi="Times New Roman"/>
          <w:sz w:val="24"/>
          <w:szCs w:val="24"/>
        </w:rPr>
      </w:pPr>
    </w:p>
    <w:p w14:paraId="033BC65D" w14:textId="24B632EE" w:rsidR="00CD5A9C" w:rsidRPr="0020389A" w:rsidRDefault="00A00B40" w:rsidP="00A62F9C">
      <w:pPr>
        <w:pStyle w:val="NoSpacing"/>
        <w:ind w:left="720" w:firstLine="720"/>
        <w:rPr>
          <w:rFonts w:ascii="Times New Roman" w:hAnsi="Times New Roman"/>
          <w:sz w:val="24"/>
          <w:szCs w:val="24"/>
        </w:rPr>
      </w:pPr>
      <w:r w:rsidRPr="0020389A">
        <w:rPr>
          <w:rFonts w:ascii="Times New Roman" w:hAnsi="Times New Roman"/>
          <w:sz w:val="24"/>
          <w:szCs w:val="24"/>
        </w:rPr>
        <w:t xml:space="preserve">(3) </w:t>
      </w:r>
      <w:r w:rsidR="008C1916" w:rsidRPr="0020389A">
        <w:rPr>
          <w:rFonts w:ascii="Times New Roman" w:hAnsi="Times New Roman"/>
          <w:sz w:val="24"/>
          <w:szCs w:val="24"/>
        </w:rPr>
        <w:t xml:space="preserve"> </w:t>
      </w:r>
      <w:r w:rsidR="00CF67B7" w:rsidRPr="0020389A">
        <w:rPr>
          <w:rFonts w:ascii="Times New Roman" w:hAnsi="Times New Roman"/>
          <w:sz w:val="24"/>
          <w:szCs w:val="24"/>
        </w:rPr>
        <w:t>conducted a feasibility study as described in Section 2 below;</w:t>
      </w:r>
      <w:r w:rsidR="00CD5A9C" w:rsidRPr="0020389A">
        <w:rPr>
          <w:rFonts w:ascii="Times New Roman" w:hAnsi="Times New Roman"/>
          <w:sz w:val="24"/>
          <w:szCs w:val="24"/>
        </w:rPr>
        <w:t xml:space="preserve"> and</w:t>
      </w:r>
    </w:p>
    <w:p w14:paraId="27357D8E" w14:textId="77777777" w:rsidR="00E37FAB" w:rsidRPr="0020389A" w:rsidRDefault="00E37FAB" w:rsidP="00A62F9C">
      <w:pPr>
        <w:pStyle w:val="NoSpacing"/>
        <w:ind w:left="1440" w:hanging="720"/>
        <w:rPr>
          <w:rFonts w:ascii="Times New Roman" w:hAnsi="Times New Roman"/>
          <w:sz w:val="24"/>
          <w:szCs w:val="24"/>
        </w:rPr>
      </w:pPr>
    </w:p>
    <w:p w14:paraId="4A1E8B07" w14:textId="0D669408" w:rsidR="00CD5A9C" w:rsidRPr="0020389A" w:rsidRDefault="00A00B40" w:rsidP="00A62F9C">
      <w:pPr>
        <w:pStyle w:val="NoSpacing"/>
        <w:ind w:left="1440"/>
        <w:rPr>
          <w:rFonts w:ascii="Times New Roman" w:hAnsi="Times New Roman"/>
          <w:sz w:val="24"/>
          <w:szCs w:val="24"/>
        </w:rPr>
      </w:pPr>
      <w:r w:rsidRPr="0020389A">
        <w:rPr>
          <w:rFonts w:ascii="Times New Roman" w:hAnsi="Times New Roman"/>
          <w:sz w:val="24"/>
          <w:szCs w:val="24"/>
        </w:rPr>
        <w:t xml:space="preserve">(4) </w:t>
      </w:r>
      <w:r w:rsidR="008C1916" w:rsidRPr="0020389A">
        <w:rPr>
          <w:rFonts w:ascii="Times New Roman" w:hAnsi="Times New Roman"/>
          <w:sz w:val="24"/>
          <w:szCs w:val="24"/>
        </w:rPr>
        <w:t xml:space="preserve"> </w:t>
      </w:r>
      <w:r w:rsidR="00CD5A9C" w:rsidRPr="0020389A">
        <w:rPr>
          <w:rFonts w:ascii="Times New Roman" w:hAnsi="Times New Roman"/>
          <w:sz w:val="24"/>
          <w:szCs w:val="24"/>
        </w:rPr>
        <w:t xml:space="preserve">provided the </w:t>
      </w:r>
      <w:r w:rsidR="00043681" w:rsidRPr="0020389A">
        <w:rPr>
          <w:rFonts w:ascii="Times New Roman" w:hAnsi="Times New Roman"/>
          <w:sz w:val="24"/>
          <w:szCs w:val="24"/>
        </w:rPr>
        <w:t>Union</w:t>
      </w:r>
      <w:r w:rsidR="00CD5A9C" w:rsidRPr="0020389A">
        <w:rPr>
          <w:rFonts w:ascii="Times New Roman" w:hAnsi="Times New Roman"/>
          <w:sz w:val="24"/>
          <w:szCs w:val="24"/>
        </w:rPr>
        <w:t xml:space="preserve"> an opportunity to submit an alternate proposal as described in Section 3 below.</w:t>
      </w:r>
    </w:p>
    <w:p w14:paraId="10C85F3E" w14:textId="77777777" w:rsidR="00E37FAB" w:rsidRPr="0020389A" w:rsidRDefault="00E37FAB" w:rsidP="00914F5A">
      <w:pPr>
        <w:pStyle w:val="NoSpacing"/>
        <w:rPr>
          <w:rFonts w:ascii="Times New Roman" w:hAnsi="Times New Roman"/>
          <w:sz w:val="24"/>
          <w:szCs w:val="24"/>
        </w:rPr>
      </w:pPr>
    </w:p>
    <w:p w14:paraId="71FA7CE0" w14:textId="77777777" w:rsidR="00127D61" w:rsidRPr="0020389A" w:rsidRDefault="00622B56" w:rsidP="00914F5A">
      <w:pPr>
        <w:pStyle w:val="NoSpacing"/>
        <w:ind w:firstLine="720"/>
        <w:rPr>
          <w:rFonts w:ascii="Times New Roman" w:hAnsi="Times New Roman"/>
          <w:sz w:val="24"/>
          <w:szCs w:val="24"/>
        </w:rPr>
      </w:pPr>
      <w:r w:rsidRPr="0020389A">
        <w:rPr>
          <w:rFonts w:ascii="Times New Roman" w:hAnsi="Times New Roman"/>
          <w:b/>
          <w:sz w:val="24"/>
          <w:szCs w:val="24"/>
        </w:rPr>
        <w:t xml:space="preserve">Section 2.  </w:t>
      </w:r>
      <w:r w:rsidR="00CD5A9C" w:rsidRPr="0020389A">
        <w:rPr>
          <w:rFonts w:ascii="Times New Roman" w:hAnsi="Times New Roman"/>
          <w:b/>
          <w:sz w:val="24"/>
          <w:szCs w:val="24"/>
        </w:rPr>
        <w:t>Feasibility Study.</w:t>
      </w:r>
      <w:r w:rsidRPr="0020389A">
        <w:rPr>
          <w:rFonts w:ascii="Times New Roman" w:hAnsi="Times New Roman"/>
          <w:sz w:val="24"/>
          <w:szCs w:val="24"/>
        </w:rPr>
        <w:t xml:space="preserve">  </w:t>
      </w:r>
      <w:r w:rsidR="00CD5A9C" w:rsidRPr="0020389A">
        <w:rPr>
          <w:rFonts w:ascii="Times New Roman" w:hAnsi="Times New Roman"/>
          <w:sz w:val="24"/>
          <w:szCs w:val="24"/>
        </w:rPr>
        <w:t xml:space="preserve">A feasibility study will identify the potential costs, </w:t>
      </w:r>
      <w:r w:rsidR="00127D61" w:rsidRPr="0020389A">
        <w:rPr>
          <w:rFonts w:ascii="Times New Roman" w:hAnsi="Times New Roman"/>
          <w:sz w:val="24"/>
          <w:szCs w:val="24"/>
        </w:rPr>
        <w:t xml:space="preserve">service quality and other benefits which would result from contracting out the work in question.  </w:t>
      </w:r>
      <w:r w:rsidR="00CD5A9C" w:rsidRPr="0020389A">
        <w:rPr>
          <w:rFonts w:ascii="Times New Roman" w:hAnsi="Times New Roman"/>
          <w:bCs/>
          <w:sz w:val="24"/>
          <w:szCs w:val="24"/>
        </w:rPr>
        <w:t xml:space="preserve">The cost analysis for the feasibility study shall not include the </w:t>
      </w:r>
      <w:r w:rsidR="00043681" w:rsidRPr="0020389A">
        <w:rPr>
          <w:rFonts w:ascii="Times New Roman" w:hAnsi="Times New Roman"/>
          <w:bCs/>
          <w:sz w:val="24"/>
          <w:szCs w:val="24"/>
        </w:rPr>
        <w:t>Employer</w:t>
      </w:r>
      <w:r w:rsidR="00DA4114" w:rsidRPr="0020389A">
        <w:rPr>
          <w:rFonts w:ascii="Times New Roman" w:hAnsi="Times New Roman"/>
          <w:bCs/>
          <w:sz w:val="24"/>
          <w:szCs w:val="24"/>
        </w:rPr>
        <w:t>’</w:t>
      </w:r>
      <w:r w:rsidR="00CD5A9C" w:rsidRPr="0020389A">
        <w:rPr>
          <w:rFonts w:ascii="Times New Roman" w:hAnsi="Times New Roman"/>
          <w:bCs/>
          <w:sz w:val="24"/>
          <w:szCs w:val="24"/>
        </w:rPr>
        <w:t>s indirect overhead costs for existing salaries or wages and benefits for administrative staff or for rent, equipment, utilities, and materials, except to the extent that such costs are attributable solely to performing the services</w:t>
      </w:r>
      <w:r w:rsidR="00CD5A9C" w:rsidRPr="0020389A">
        <w:rPr>
          <w:rFonts w:ascii="Times New Roman" w:hAnsi="Times New Roman"/>
          <w:bCs/>
          <w:color w:val="1F497D"/>
          <w:sz w:val="24"/>
          <w:szCs w:val="24"/>
        </w:rPr>
        <w:t xml:space="preserve"> </w:t>
      </w:r>
      <w:r w:rsidR="00CD5A9C" w:rsidRPr="0020389A">
        <w:rPr>
          <w:rFonts w:ascii="Times New Roman" w:hAnsi="Times New Roman"/>
          <w:bCs/>
          <w:sz w:val="24"/>
          <w:szCs w:val="24"/>
        </w:rPr>
        <w:t>to be contracted out.</w:t>
      </w:r>
      <w:r w:rsidR="00CD5A9C" w:rsidRPr="0020389A">
        <w:rPr>
          <w:rFonts w:ascii="Times New Roman" w:hAnsi="Times New Roman"/>
          <w:sz w:val="24"/>
          <w:szCs w:val="24"/>
        </w:rPr>
        <w:t xml:space="preserve">  Upon completion of the feasibility study, the </w:t>
      </w:r>
      <w:r w:rsidR="00043681" w:rsidRPr="0020389A">
        <w:rPr>
          <w:rFonts w:ascii="Times New Roman" w:hAnsi="Times New Roman"/>
          <w:sz w:val="24"/>
          <w:szCs w:val="24"/>
        </w:rPr>
        <w:t>Employer</w:t>
      </w:r>
      <w:r w:rsidR="00CD5A9C" w:rsidRPr="0020389A">
        <w:rPr>
          <w:rFonts w:ascii="Times New Roman" w:hAnsi="Times New Roman"/>
          <w:sz w:val="24"/>
          <w:szCs w:val="24"/>
        </w:rPr>
        <w:t xml:space="preserve"> </w:t>
      </w:r>
      <w:r w:rsidR="00127D61" w:rsidRPr="0020389A">
        <w:rPr>
          <w:rFonts w:ascii="Times New Roman" w:hAnsi="Times New Roman"/>
          <w:sz w:val="24"/>
          <w:szCs w:val="24"/>
        </w:rPr>
        <w:t xml:space="preserve">agrees to </w:t>
      </w:r>
      <w:r w:rsidR="00CD5A9C" w:rsidRPr="0020389A">
        <w:rPr>
          <w:rFonts w:ascii="Times New Roman" w:hAnsi="Times New Roman"/>
          <w:sz w:val="24"/>
          <w:szCs w:val="24"/>
        </w:rPr>
        <w:t xml:space="preserve">furnish the </w:t>
      </w:r>
      <w:r w:rsidR="00043681" w:rsidRPr="0020389A">
        <w:rPr>
          <w:rFonts w:ascii="Times New Roman" w:hAnsi="Times New Roman"/>
          <w:sz w:val="24"/>
          <w:szCs w:val="24"/>
        </w:rPr>
        <w:t>Union</w:t>
      </w:r>
      <w:r w:rsidR="00127D61" w:rsidRPr="0020389A">
        <w:rPr>
          <w:rFonts w:ascii="Times New Roman" w:hAnsi="Times New Roman"/>
          <w:sz w:val="24"/>
          <w:szCs w:val="24"/>
        </w:rPr>
        <w:t xml:space="preserve"> </w:t>
      </w:r>
      <w:r w:rsidR="00CD5A9C" w:rsidRPr="0020389A">
        <w:rPr>
          <w:rFonts w:ascii="Times New Roman" w:hAnsi="Times New Roman"/>
          <w:sz w:val="24"/>
          <w:szCs w:val="24"/>
        </w:rPr>
        <w:t xml:space="preserve">with a copy if the feasibility study, the bid from the Apparent Successful Bidder and all pertinent information upon which the </w:t>
      </w:r>
      <w:r w:rsidR="00043681" w:rsidRPr="0020389A">
        <w:rPr>
          <w:rFonts w:ascii="Times New Roman" w:hAnsi="Times New Roman"/>
          <w:sz w:val="24"/>
          <w:szCs w:val="24"/>
        </w:rPr>
        <w:t>Employer</w:t>
      </w:r>
      <w:r w:rsidR="00CD5A9C" w:rsidRPr="0020389A">
        <w:rPr>
          <w:rFonts w:ascii="Times New Roman" w:hAnsi="Times New Roman"/>
          <w:sz w:val="24"/>
          <w:szCs w:val="24"/>
        </w:rPr>
        <w:t xml:space="preserve"> based its decision to contract out the work including, but not limited to, the total cost savings the </w:t>
      </w:r>
      <w:r w:rsidR="00043681" w:rsidRPr="0020389A">
        <w:rPr>
          <w:rFonts w:ascii="Times New Roman" w:hAnsi="Times New Roman"/>
          <w:sz w:val="24"/>
          <w:szCs w:val="24"/>
        </w:rPr>
        <w:t>Employer</w:t>
      </w:r>
      <w:r w:rsidR="00CD5A9C" w:rsidRPr="0020389A">
        <w:rPr>
          <w:rFonts w:ascii="Times New Roman" w:hAnsi="Times New Roman"/>
          <w:sz w:val="24"/>
          <w:szCs w:val="24"/>
        </w:rPr>
        <w:t xml:space="preserve"> anticipates.  The </w:t>
      </w:r>
      <w:r w:rsidR="00043681" w:rsidRPr="0020389A">
        <w:rPr>
          <w:rFonts w:ascii="Times New Roman" w:hAnsi="Times New Roman"/>
          <w:sz w:val="24"/>
          <w:szCs w:val="24"/>
        </w:rPr>
        <w:t>Employer</w:t>
      </w:r>
      <w:r w:rsidR="00CD5A9C" w:rsidRPr="0020389A">
        <w:rPr>
          <w:rFonts w:ascii="Times New Roman" w:hAnsi="Times New Roman"/>
          <w:sz w:val="24"/>
          <w:szCs w:val="24"/>
        </w:rPr>
        <w:t xml:space="preserve"> shall not go forward with contracting out the work in question if more than sixty percent (60%) of any projected savings resulting from the contracting out are attributable to lower employee wage and benefit costs.</w:t>
      </w:r>
    </w:p>
    <w:p w14:paraId="319595C9" w14:textId="77777777" w:rsidR="00127D61" w:rsidRPr="0020389A" w:rsidRDefault="00127D61" w:rsidP="00914F5A">
      <w:pPr>
        <w:pStyle w:val="NoSpacing"/>
        <w:rPr>
          <w:rFonts w:ascii="Times New Roman" w:hAnsi="Times New Roman"/>
          <w:sz w:val="24"/>
          <w:szCs w:val="24"/>
        </w:rPr>
      </w:pPr>
    </w:p>
    <w:p w14:paraId="52A015F6" w14:textId="77777777" w:rsidR="00127D61" w:rsidRPr="0020389A" w:rsidRDefault="00CD5A9C" w:rsidP="00914F5A">
      <w:pPr>
        <w:pStyle w:val="NoSpacing"/>
        <w:ind w:firstLine="720"/>
        <w:rPr>
          <w:rFonts w:ascii="Times New Roman" w:hAnsi="Times New Roman"/>
          <w:sz w:val="24"/>
          <w:szCs w:val="24"/>
        </w:rPr>
      </w:pPr>
      <w:r w:rsidRPr="0020389A">
        <w:rPr>
          <w:rFonts w:ascii="Times New Roman" w:hAnsi="Times New Roman"/>
          <w:b/>
          <w:sz w:val="24"/>
          <w:szCs w:val="24"/>
        </w:rPr>
        <w:t xml:space="preserve">Section 3.  </w:t>
      </w:r>
      <w:r w:rsidR="00043681" w:rsidRPr="0020389A">
        <w:rPr>
          <w:rFonts w:ascii="Times New Roman" w:hAnsi="Times New Roman"/>
          <w:b/>
          <w:sz w:val="24"/>
          <w:szCs w:val="24"/>
        </w:rPr>
        <w:t>Union</w:t>
      </w:r>
      <w:r w:rsidRPr="0020389A">
        <w:rPr>
          <w:rFonts w:ascii="Times New Roman" w:hAnsi="Times New Roman"/>
          <w:b/>
          <w:sz w:val="24"/>
          <w:szCs w:val="24"/>
        </w:rPr>
        <w:t xml:space="preserve"> Alternate Proposal.  </w:t>
      </w:r>
      <w:r w:rsidRPr="0020389A">
        <w:rPr>
          <w:rFonts w:ascii="Times New Roman" w:hAnsi="Times New Roman"/>
          <w:sz w:val="24"/>
          <w:szCs w:val="24"/>
        </w:rPr>
        <w:t>Upon receipt of the feasibility study, t</w:t>
      </w:r>
      <w:r w:rsidR="00127D61" w:rsidRPr="0020389A">
        <w:rPr>
          <w:rFonts w:ascii="Times New Roman" w:hAnsi="Times New Roman"/>
          <w:sz w:val="24"/>
          <w:szCs w:val="24"/>
        </w:rPr>
        <w:t xml:space="preserve">he </w:t>
      </w:r>
      <w:r w:rsidR="00043681" w:rsidRPr="0020389A">
        <w:rPr>
          <w:rFonts w:ascii="Times New Roman" w:hAnsi="Times New Roman"/>
          <w:sz w:val="24"/>
          <w:szCs w:val="24"/>
        </w:rPr>
        <w:t>Union</w:t>
      </w:r>
      <w:r w:rsidR="00127D61" w:rsidRPr="0020389A">
        <w:rPr>
          <w:rFonts w:ascii="Times New Roman" w:hAnsi="Times New Roman"/>
          <w:sz w:val="24"/>
          <w:szCs w:val="24"/>
        </w:rPr>
        <w:t xml:space="preserve"> </w:t>
      </w:r>
      <w:r w:rsidR="00C10823" w:rsidRPr="0020389A">
        <w:rPr>
          <w:rFonts w:ascii="Times New Roman" w:hAnsi="Times New Roman"/>
          <w:sz w:val="24"/>
          <w:szCs w:val="24"/>
        </w:rPr>
        <w:t xml:space="preserve">shall have </w:t>
      </w:r>
      <w:r w:rsidR="00127D61" w:rsidRPr="0020389A">
        <w:rPr>
          <w:rFonts w:ascii="Times New Roman" w:hAnsi="Times New Roman"/>
          <w:sz w:val="24"/>
          <w:szCs w:val="24"/>
        </w:rPr>
        <w:t xml:space="preserve">no less than thirty (30) </w:t>
      </w:r>
      <w:r w:rsidR="00C10823" w:rsidRPr="0020389A">
        <w:rPr>
          <w:rFonts w:ascii="Times New Roman" w:hAnsi="Times New Roman"/>
          <w:sz w:val="24"/>
          <w:szCs w:val="24"/>
        </w:rPr>
        <w:t xml:space="preserve">calendar </w:t>
      </w:r>
      <w:r w:rsidR="00127D61" w:rsidRPr="0020389A">
        <w:rPr>
          <w:rFonts w:ascii="Times New Roman" w:hAnsi="Times New Roman"/>
          <w:sz w:val="24"/>
          <w:szCs w:val="24"/>
        </w:rPr>
        <w:t xml:space="preserve">days </w:t>
      </w:r>
      <w:r w:rsidR="00C10823" w:rsidRPr="0020389A">
        <w:rPr>
          <w:rFonts w:ascii="Times New Roman" w:hAnsi="Times New Roman"/>
          <w:sz w:val="24"/>
          <w:szCs w:val="24"/>
        </w:rPr>
        <w:t xml:space="preserve">in which to submit to the </w:t>
      </w:r>
      <w:r w:rsidR="00043681" w:rsidRPr="0020389A">
        <w:rPr>
          <w:rFonts w:ascii="Times New Roman" w:hAnsi="Times New Roman"/>
          <w:sz w:val="24"/>
          <w:szCs w:val="24"/>
        </w:rPr>
        <w:t>Employer</w:t>
      </w:r>
      <w:r w:rsidR="00C10823" w:rsidRPr="0020389A">
        <w:rPr>
          <w:rFonts w:ascii="Times New Roman" w:hAnsi="Times New Roman"/>
          <w:sz w:val="24"/>
          <w:szCs w:val="24"/>
        </w:rPr>
        <w:t xml:space="preserve"> an alternate proposal that responds to the elements within the </w:t>
      </w:r>
      <w:r w:rsidR="00043681" w:rsidRPr="0020389A">
        <w:rPr>
          <w:rFonts w:ascii="Times New Roman" w:hAnsi="Times New Roman"/>
          <w:sz w:val="24"/>
          <w:szCs w:val="24"/>
        </w:rPr>
        <w:t>Employer</w:t>
      </w:r>
      <w:r w:rsidR="00DA4114" w:rsidRPr="0020389A">
        <w:rPr>
          <w:rFonts w:ascii="Times New Roman" w:hAnsi="Times New Roman"/>
          <w:sz w:val="24"/>
          <w:szCs w:val="24"/>
        </w:rPr>
        <w:t>’</w:t>
      </w:r>
      <w:r w:rsidR="00C10823" w:rsidRPr="0020389A">
        <w:rPr>
          <w:rFonts w:ascii="Times New Roman" w:hAnsi="Times New Roman"/>
          <w:sz w:val="24"/>
          <w:szCs w:val="24"/>
        </w:rPr>
        <w:t xml:space="preserve">s feasibility study.  The alternate proposal shall include the potential cost savings, service quality, and other benefits which would result from not contracting out the work in question.  During this thirty (30) calendar day period, the </w:t>
      </w:r>
      <w:r w:rsidR="00043681" w:rsidRPr="0020389A">
        <w:rPr>
          <w:rFonts w:ascii="Times New Roman" w:hAnsi="Times New Roman"/>
          <w:sz w:val="24"/>
          <w:szCs w:val="24"/>
        </w:rPr>
        <w:t>Employer</w:t>
      </w:r>
      <w:r w:rsidR="00C10823" w:rsidRPr="0020389A">
        <w:rPr>
          <w:rFonts w:ascii="Times New Roman" w:hAnsi="Times New Roman"/>
          <w:sz w:val="24"/>
          <w:szCs w:val="24"/>
        </w:rPr>
        <w:t xml:space="preserve"> shall not agree to any of the bids or proposals.  </w:t>
      </w:r>
    </w:p>
    <w:p w14:paraId="62776551" w14:textId="77777777" w:rsidR="00DB10BA" w:rsidRPr="0020389A" w:rsidRDefault="00DB10BA" w:rsidP="00914F5A">
      <w:pPr>
        <w:pStyle w:val="CM57"/>
        <w:ind w:firstLine="720"/>
        <w:rPr>
          <w:rFonts w:ascii="Times New Roman" w:hAnsi="Times New Roman" w:cs="Times New Roman"/>
        </w:rPr>
      </w:pPr>
    </w:p>
    <w:p w14:paraId="1976C44C" w14:textId="77777777" w:rsidR="00127D61" w:rsidRPr="0020389A" w:rsidRDefault="00B413B0" w:rsidP="00914F5A">
      <w:pPr>
        <w:pStyle w:val="CM57"/>
        <w:ind w:firstLine="720"/>
        <w:rPr>
          <w:rFonts w:ascii="Times New Roman" w:hAnsi="Times New Roman" w:cs="Times New Roman"/>
        </w:rPr>
      </w:pPr>
      <w:r w:rsidRPr="0020389A">
        <w:rPr>
          <w:rFonts w:ascii="Times New Roman" w:hAnsi="Times New Roman" w:cs="Times New Roman"/>
        </w:rPr>
        <w:t xml:space="preserve">If the </w:t>
      </w:r>
      <w:r w:rsidR="00043681" w:rsidRPr="0020389A">
        <w:rPr>
          <w:rFonts w:ascii="Times New Roman" w:hAnsi="Times New Roman" w:cs="Times New Roman"/>
        </w:rPr>
        <w:t>Union</w:t>
      </w:r>
      <w:r w:rsidR="00DA4114" w:rsidRPr="0020389A">
        <w:rPr>
          <w:rFonts w:ascii="Times New Roman" w:hAnsi="Times New Roman" w:cs="Times New Roman"/>
        </w:rPr>
        <w:t>’</w:t>
      </w:r>
      <w:r w:rsidR="00127D61" w:rsidRPr="0020389A">
        <w:rPr>
          <w:rFonts w:ascii="Times New Roman" w:hAnsi="Times New Roman" w:cs="Times New Roman"/>
        </w:rPr>
        <w:t xml:space="preserve">s </w:t>
      </w:r>
      <w:r w:rsidRPr="0020389A">
        <w:rPr>
          <w:rFonts w:ascii="Times New Roman" w:hAnsi="Times New Roman" w:cs="Times New Roman"/>
        </w:rPr>
        <w:t xml:space="preserve">alternate </w:t>
      </w:r>
      <w:r w:rsidR="00127D61" w:rsidRPr="0020389A">
        <w:rPr>
          <w:rFonts w:ascii="Times New Roman" w:hAnsi="Times New Roman" w:cs="Times New Roman"/>
        </w:rPr>
        <w:t xml:space="preserve">proposal would result in savings equal to or greater than that identified in the management plan, the parties will agree in writing to implement the </w:t>
      </w:r>
      <w:r w:rsidR="00043681" w:rsidRPr="0020389A">
        <w:rPr>
          <w:rFonts w:ascii="Times New Roman" w:hAnsi="Times New Roman" w:cs="Times New Roman"/>
        </w:rPr>
        <w:t>Union</w:t>
      </w:r>
      <w:r w:rsidR="00127D61" w:rsidRPr="0020389A">
        <w:rPr>
          <w:rFonts w:ascii="Times New Roman" w:hAnsi="Times New Roman" w:cs="Times New Roman"/>
        </w:rPr>
        <w:t xml:space="preserve"> proposal. </w:t>
      </w:r>
    </w:p>
    <w:p w14:paraId="7C55525A" w14:textId="77777777" w:rsidR="00127D61" w:rsidRPr="0020389A" w:rsidRDefault="00127D61" w:rsidP="00914F5A">
      <w:pPr>
        <w:pStyle w:val="Default"/>
        <w:rPr>
          <w:rFonts w:ascii="Times New Roman" w:hAnsi="Times New Roman" w:cs="Times New Roman"/>
        </w:rPr>
      </w:pPr>
    </w:p>
    <w:p w14:paraId="7045301E" w14:textId="77777777" w:rsidR="00127D61" w:rsidRPr="0020389A" w:rsidRDefault="00127D61" w:rsidP="00914F5A">
      <w:pPr>
        <w:pStyle w:val="CM57"/>
        <w:ind w:firstLine="720"/>
        <w:rPr>
          <w:rFonts w:ascii="Times New Roman" w:hAnsi="Times New Roman" w:cs="Times New Roman"/>
        </w:rPr>
      </w:pPr>
      <w:r w:rsidRPr="0020389A">
        <w:rPr>
          <w:rFonts w:ascii="Times New Roman" w:hAnsi="Times New Roman" w:cs="Times New Roman"/>
          <w:b/>
          <w:bCs/>
        </w:rPr>
        <w:t>Se</w:t>
      </w:r>
      <w:r w:rsidR="00B413B0" w:rsidRPr="0020389A">
        <w:rPr>
          <w:rFonts w:ascii="Times New Roman" w:hAnsi="Times New Roman" w:cs="Times New Roman"/>
          <w:b/>
          <w:bCs/>
        </w:rPr>
        <w:t>ction 4</w:t>
      </w:r>
      <w:r w:rsidR="00622B56" w:rsidRPr="0020389A">
        <w:rPr>
          <w:rFonts w:ascii="Times New Roman" w:hAnsi="Times New Roman" w:cs="Times New Roman"/>
          <w:b/>
          <w:bCs/>
        </w:rPr>
        <w:t xml:space="preserve">.  </w:t>
      </w:r>
      <w:r w:rsidRPr="0020389A">
        <w:rPr>
          <w:rFonts w:ascii="Times New Roman" w:hAnsi="Times New Roman" w:cs="Times New Roman"/>
        </w:rPr>
        <w:t xml:space="preserve">Should any full time bargaining unit member become displaced as a result of contracting out, the </w:t>
      </w:r>
      <w:r w:rsidR="00043681" w:rsidRPr="0020389A">
        <w:rPr>
          <w:rFonts w:ascii="Times New Roman" w:hAnsi="Times New Roman" w:cs="Times New Roman"/>
        </w:rPr>
        <w:t>Employer</w:t>
      </w:r>
      <w:r w:rsidRPr="0020389A">
        <w:rPr>
          <w:rFonts w:ascii="Times New Roman" w:hAnsi="Times New Roman" w:cs="Times New Roman"/>
        </w:rPr>
        <w:t xml:space="preserve"> and the </w:t>
      </w:r>
      <w:r w:rsidR="00043681" w:rsidRPr="0020389A">
        <w:rPr>
          <w:rFonts w:ascii="Times New Roman" w:hAnsi="Times New Roman" w:cs="Times New Roman"/>
        </w:rPr>
        <w:t>Union</w:t>
      </w:r>
      <w:r w:rsidRPr="0020389A">
        <w:rPr>
          <w:rFonts w:ascii="Times New Roman" w:hAnsi="Times New Roman" w:cs="Times New Roman"/>
        </w:rPr>
        <w:t xml:space="preserve"> shall meet to discuss the effect on bargaining unit members.  The </w:t>
      </w:r>
      <w:r w:rsidR="00043681" w:rsidRPr="0020389A">
        <w:rPr>
          <w:rFonts w:ascii="Times New Roman" w:hAnsi="Times New Roman" w:cs="Times New Roman"/>
        </w:rPr>
        <w:t>Employer</w:t>
      </w:r>
      <w:r w:rsidR="00DA4114" w:rsidRPr="0020389A">
        <w:rPr>
          <w:rFonts w:ascii="Times New Roman" w:hAnsi="Times New Roman" w:cs="Times New Roman"/>
        </w:rPr>
        <w:t>’</w:t>
      </w:r>
      <w:r w:rsidRPr="0020389A">
        <w:rPr>
          <w:rFonts w:ascii="Times New Roman" w:hAnsi="Times New Roman" w:cs="Times New Roman"/>
        </w:rPr>
        <w:t xml:space="preserve">s obligation to discuss the effect of such contracting does not obligate it to secure the agreement of the </w:t>
      </w:r>
      <w:r w:rsidR="00043681" w:rsidRPr="0020389A">
        <w:rPr>
          <w:rFonts w:ascii="Times New Roman" w:hAnsi="Times New Roman" w:cs="Times New Roman"/>
        </w:rPr>
        <w:t>Union</w:t>
      </w:r>
      <w:r w:rsidRPr="0020389A">
        <w:rPr>
          <w:rFonts w:ascii="Times New Roman" w:hAnsi="Times New Roman" w:cs="Times New Roman"/>
        </w:rPr>
        <w:t xml:space="preserve"> or to exhaust the dispute reso</w:t>
      </w:r>
      <w:r w:rsidR="00695F90" w:rsidRPr="0020389A">
        <w:rPr>
          <w:rFonts w:ascii="Times New Roman" w:hAnsi="Times New Roman" w:cs="Times New Roman"/>
        </w:rPr>
        <w:t>lution procedure of ORS 243.712 or</w:t>
      </w:r>
      <w:r w:rsidRPr="0020389A">
        <w:rPr>
          <w:rFonts w:ascii="Times New Roman" w:hAnsi="Times New Roman" w:cs="Times New Roman"/>
        </w:rPr>
        <w:t xml:space="preserve"> 243.722 concerning the decision or the impact. </w:t>
      </w:r>
    </w:p>
    <w:p w14:paraId="2953DE9E" w14:textId="77777777" w:rsidR="00127D61" w:rsidRPr="0020389A" w:rsidRDefault="00127D61" w:rsidP="00914F5A">
      <w:pPr>
        <w:pStyle w:val="Default"/>
        <w:rPr>
          <w:rFonts w:ascii="Times New Roman" w:hAnsi="Times New Roman" w:cs="Times New Roman"/>
        </w:rPr>
      </w:pPr>
    </w:p>
    <w:p w14:paraId="119026A6" w14:textId="7CCC8EC0" w:rsidR="00127D61" w:rsidRPr="0020389A" w:rsidRDefault="00043681" w:rsidP="00914F5A">
      <w:pPr>
        <w:pStyle w:val="CM57"/>
        <w:ind w:firstLine="720"/>
        <w:rPr>
          <w:rFonts w:ascii="Times New Roman" w:hAnsi="Times New Roman" w:cs="Times New Roman"/>
        </w:rPr>
      </w:pPr>
      <w:r w:rsidRPr="0020389A">
        <w:rPr>
          <w:rFonts w:ascii="Times New Roman" w:hAnsi="Times New Roman" w:cs="Times New Roman"/>
        </w:rPr>
        <w:t>“</w:t>
      </w:r>
      <w:r w:rsidR="00B413B0" w:rsidRPr="0020389A">
        <w:rPr>
          <w:rFonts w:ascii="Times New Roman" w:hAnsi="Times New Roman" w:cs="Times New Roman"/>
        </w:rPr>
        <w:t>Displaced</w:t>
      </w:r>
      <w:r w:rsidRPr="0020389A">
        <w:rPr>
          <w:rFonts w:ascii="Times New Roman" w:hAnsi="Times New Roman" w:cs="Times New Roman"/>
        </w:rPr>
        <w:t>”</w:t>
      </w:r>
      <w:r w:rsidR="00127D61" w:rsidRPr="0020389A">
        <w:rPr>
          <w:rFonts w:ascii="Times New Roman" w:hAnsi="Times New Roman" w:cs="Times New Roman"/>
        </w:rPr>
        <w:t xml:space="preserve"> as used in this Article means when the work an employee is performing is contracted to another entity outside the </w:t>
      </w:r>
      <w:r w:rsidR="00F725E9" w:rsidRPr="0020389A">
        <w:rPr>
          <w:rFonts w:ascii="Times New Roman" w:hAnsi="Times New Roman" w:cs="Times New Roman"/>
        </w:rPr>
        <w:t xml:space="preserve">Universities </w:t>
      </w:r>
      <w:r w:rsidR="00127D61" w:rsidRPr="0020389A">
        <w:rPr>
          <w:rFonts w:ascii="Times New Roman" w:hAnsi="Times New Roman" w:cs="Times New Roman"/>
        </w:rPr>
        <w:t xml:space="preserve">and the employee is removed from </w:t>
      </w:r>
      <w:r w:rsidR="002A2E41" w:rsidRPr="0020389A">
        <w:rPr>
          <w:rFonts w:ascii="Times New Roman" w:hAnsi="Times New Roman" w:cs="Times New Roman"/>
        </w:rPr>
        <w:t>the employee’s</w:t>
      </w:r>
      <w:r w:rsidR="00127D61" w:rsidRPr="0020389A">
        <w:rPr>
          <w:rFonts w:ascii="Times New Roman" w:hAnsi="Times New Roman" w:cs="Times New Roman"/>
        </w:rPr>
        <w:t xml:space="preserve"> job. </w:t>
      </w:r>
    </w:p>
    <w:p w14:paraId="62275A36" w14:textId="77777777" w:rsidR="00DB10BA" w:rsidRPr="0020389A" w:rsidRDefault="00DB10BA" w:rsidP="00914F5A">
      <w:pPr>
        <w:pStyle w:val="NoSpacing"/>
        <w:tabs>
          <w:tab w:val="left" w:pos="1440"/>
        </w:tabs>
        <w:rPr>
          <w:rFonts w:ascii="Times New Roman" w:hAnsi="Times New Roman"/>
          <w:b/>
          <w:bCs/>
          <w:sz w:val="24"/>
          <w:szCs w:val="24"/>
        </w:rPr>
      </w:pPr>
    </w:p>
    <w:p w14:paraId="1ABCB465" w14:textId="77777777" w:rsidR="00127D61" w:rsidRPr="0020389A" w:rsidRDefault="00DB10BA" w:rsidP="00914F5A">
      <w:pPr>
        <w:pStyle w:val="NoSpacing"/>
        <w:ind w:firstLine="720"/>
        <w:rPr>
          <w:rFonts w:ascii="Times New Roman" w:hAnsi="Times New Roman"/>
          <w:sz w:val="24"/>
          <w:szCs w:val="24"/>
        </w:rPr>
      </w:pPr>
      <w:r w:rsidRPr="0020389A">
        <w:rPr>
          <w:rFonts w:ascii="Times New Roman" w:hAnsi="Times New Roman"/>
          <w:b/>
          <w:bCs/>
          <w:sz w:val="24"/>
          <w:szCs w:val="24"/>
        </w:rPr>
        <w:t>Section 5</w:t>
      </w:r>
      <w:r w:rsidR="00127D61" w:rsidRPr="0020389A">
        <w:rPr>
          <w:rFonts w:ascii="Times New Roman" w:hAnsi="Times New Roman"/>
          <w:b/>
          <w:bCs/>
          <w:sz w:val="24"/>
          <w:szCs w:val="24"/>
        </w:rPr>
        <w:t>.</w:t>
      </w:r>
      <w:r w:rsidR="00622B56" w:rsidRPr="0020389A">
        <w:rPr>
          <w:rFonts w:ascii="Times New Roman" w:hAnsi="Times New Roman"/>
          <w:bCs/>
          <w:sz w:val="24"/>
          <w:szCs w:val="24"/>
        </w:rPr>
        <w:t xml:space="preserve">  </w:t>
      </w:r>
      <w:r w:rsidR="00127D61" w:rsidRPr="0020389A">
        <w:rPr>
          <w:rFonts w:ascii="Times New Roman" w:hAnsi="Times New Roman"/>
          <w:sz w:val="24"/>
          <w:szCs w:val="24"/>
        </w:rPr>
        <w:t xml:space="preserve">Once a university makes a decision to contract out, it will either: </w:t>
      </w:r>
    </w:p>
    <w:p w14:paraId="546133F2" w14:textId="77777777" w:rsidR="00127D61" w:rsidRPr="0020389A" w:rsidRDefault="00127D61" w:rsidP="00914F5A">
      <w:pPr>
        <w:pStyle w:val="NoSpacing"/>
        <w:rPr>
          <w:rFonts w:ascii="Times New Roman" w:hAnsi="Times New Roman"/>
          <w:bCs/>
          <w:sz w:val="24"/>
          <w:szCs w:val="24"/>
        </w:rPr>
      </w:pPr>
    </w:p>
    <w:p w14:paraId="3012C007" w14:textId="77777777" w:rsidR="001379CB" w:rsidRPr="0020389A" w:rsidRDefault="00127D61" w:rsidP="00883A93">
      <w:pPr>
        <w:pStyle w:val="Default"/>
        <w:numPr>
          <w:ilvl w:val="0"/>
          <w:numId w:val="23"/>
        </w:numPr>
        <w:ind w:left="0" w:firstLine="720"/>
        <w:rPr>
          <w:rFonts w:ascii="Times New Roman" w:hAnsi="Times New Roman" w:cs="Times New Roman"/>
          <w:color w:val="auto"/>
        </w:rPr>
      </w:pPr>
      <w:r w:rsidRPr="0020389A">
        <w:rPr>
          <w:rFonts w:ascii="Times New Roman" w:hAnsi="Times New Roman" w:cs="Times New Roman"/>
          <w:color w:val="auto"/>
        </w:rPr>
        <w:t xml:space="preserve">Require the contractor to hire employees displaced by the contract at the same rate of pay for a minimum of six (6) months subject only to </w:t>
      </w:r>
      <w:r w:rsidR="00043681" w:rsidRPr="0020389A">
        <w:rPr>
          <w:rFonts w:ascii="Times New Roman" w:hAnsi="Times New Roman" w:cs="Times New Roman"/>
          <w:color w:val="auto"/>
        </w:rPr>
        <w:t>“</w:t>
      </w:r>
      <w:r w:rsidRPr="0020389A">
        <w:rPr>
          <w:rFonts w:ascii="Times New Roman" w:hAnsi="Times New Roman" w:cs="Times New Roman"/>
          <w:color w:val="auto"/>
        </w:rPr>
        <w:t>just cause</w:t>
      </w:r>
      <w:r w:rsidR="00043681" w:rsidRPr="0020389A">
        <w:rPr>
          <w:rFonts w:ascii="Times New Roman" w:hAnsi="Times New Roman" w:cs="Times New Roman"/>
          <w:color w:val="auto"/>
        </w:rPr>
        <w:t>”</w:t>
      </w:r>
      <w:r w:rsidRPr="0020389A">
        <w:rPr>
          <w:rFonts w:ascii="Times New Roman" w:hAnsi="Times New Roman" w:cs="Times New Roman"/>
          <w:color w:val="auto"/>
        </w:rPr>
        <w:t xml:space="preserve"> terminations.  In this instance, the </w:t>
      </w:r>
      <w:r w:rsidR="001379CB" w:rsidRPr="0020389A">
        <w:rPr>
          <w:rFonts w:ascii="Times New Roman" w:hAnsi="Times New Roman" w:cs="Times New Roman"/>
          <w:color w:val="auto"/>
        </w:rPr>
        <w:t>Universities</w:t>
      </w:r>
      <w:r w:rsidRPr="0020389A">
        <w:rPr>
          <w:rFonts w:ascii="Times New Roman" w:hAnsi="Times New Roman" w:cs="Times New Roman"/>
          <w:color w:val="auto"/>
        </w:rPr>
        <w:t xml:space="preserve"> will continue to provide each such employee with six (6) months of health and dental insurance coverage </w:t>
      </w:r>
      <w:r w:rsidR="00B413B0" w:rsidRPr="0020389A">
        <w:rPr>
          <w:rFonts w:ascii="Times New Roman" w:hAnsi="Times New Roman" w:cs="Times New Roman"/>
          <w:color w:val="auto"/>
        </w:rPr>
        <w:t>through the Public Employees</w:t>
      </w:r>
      <w:r w:rsidR="00DA4114" w:rsidRPr="0020389A">
        <w:rPr>
          <w:rFonts w:ascii="Times New Roman" w:hAnsi="Times New Roman" w:cs="Times New Roman"/>
          <w:color w:val="auto"/>
        </w:rPr>
        <w:t>’</w:t>
      </w:r>
      <w:r w:rsidRPr="0020389A">
        <w:rPr>
          <w:rFonts w:ascii="Times New Roman" w:hAnsi="Times New Roman" w:cs="Times New Roman"/>
          <w:color w:val="auto"/>
        </w:rPr>
        <w:t xml:space="preserve"> Benefits Board, if continuation of cove</w:t>
      </w:r>
      <w:r w:rsidR="00B413B0" w:rsidRPr="0020389A">
        <w:rPr>
          <w:rFonts w:ascii="Times New Roman" w:hAnsi="Times New Roman" w:cs="Times New Roman"/>
          <w:color w:val="auto"/>
        </w:rPr>
        <w:t>rage under the Public Employees</w:t>
      </w:r>
      <w:r w:rsidR="00DA4114" w:rsidRPr="0020389A">
        <w:rPr>
          <w:rFonts w:ascii="Times New Roman" w:hAnsi="Times New Roman" w:cs="Times New Roman"/>
          <w:color w:val="auto"/>
        </w:rPr>
        <w:t>’</w:t>
      </w:r>
      <w:r w:rsidRPr="0020389A">
        <w:rPr>
          <w:rFonts w:ascii="Times New Roman" w:hAnsi="Times New Roman" w:cs="Times New Roman"/>
          <w:color w:val="auto"/>
        </w:rPr>
        <w:t xml:space="preserve"> Benefits Board is allowed by law and per</w:t>
      </w:r>
      <w:r w:rsidR="00622B56" w:rsidRPr="0020389A">
        <w:rPr>
          <w:rFonts w:ascii="Times New Roman" w:hAnsi="Times New Roman" w:cs="Times New Roman"/>
          <w:color w:val="auto"/>
        </w:rPr>
        <w:t>tinent rules of eligibility; or</w:t>
      </w:r>
    </w:p>
    <w:p w14:paraId="5A5DA2B6" w14:textId="77777777" w:rsidR="001379CB" w:rsidRPr="0020389A" w:rsidRDefault="001379CB" w:rsidP="001379CB">
      <w:pPr>
        <w:pStyle w:val="Default"/>
        <w:ind w:left="1440"/>
        <w:rPr>
          <w:rFonts w:ascii="Times New Roman" w:hAnsi="Times New Roman" w:cs="Times New Roman"/>
          <w:color w:val="auto"/>
        </w:rPr>
      </w:pPr>
    </w:p>
    <w:p w14:paraId="5537F59C" w14:textId="4E8D6817" w:rsidR="001379CB" w:rsidRPr="0020389A" w:rsidRDefault="00127D61" w:rsidP="00883A93">
      <w:pPr>
        <w:pStyle w:val="Default"/>
        <w:numPr>
          <w:ilvl w:val="0"/>
          <w:numId w:val="23"/>
        </w:numPr>
        <w:ind w:left="0" w:firstLine="720"/>
        <w:rPr>
          <w:rFonts w:ascii="Times New Roman" w:hAnsi="Times New Roman" w:cs="Times New Roman"/>
          <w:color w:val="auto"/>
        </w:rPr>
      </w:pPr>
      <w:r w:rsidRPr="0020389A">
        <w:rPr>
          <w:rFonts w:ascii="Times New Roman" w:hAnsi="Times New Roman" w:cs="Times New Roman"/>
        </w:rPr>
        <w:t xml:space="preserve">Place employees displaced by a contract elsewhere in the Oregon University System in the following order of priority:  within the department, within the university, or within OUS generally.  The </w:t>
      </w:r>
      <w:r w:rsidR="00043681" w:rsidRPr="0020389A">
        <w:rPr>
          <w:rFonts w:ascii="Times New Roman" w:hAnsi="Times New Roman" w:cs="Times New Roman"/>
        </w:rPr>
        <w:t>Employer</w:t>
      </w:r>
      <w:r w:rsidRPr="0020389A">
        <w:rPr>
          <w:rFonts w:ascii="Times New Roman" w:hAnsi="Times New Roman" w:cs="Times New Roman"/>
        </w:rPr>
        <w:t xml:space="preserve"> will place such employees in a salary range as close to their current salary range as possible.  Salaries of employees placed in lower classifications will be red-circled.  To the extent this Article conflicts with </w:t>
      </w:r>
      <w:r w:rsidRPr="0020389A">
        <w:rPr>
          <w:rFonts w:ascii="Times New Roman" w:hAnsi="Times New Roman" w:cs="Times New Roman"/>
          <w:u w:val="single"/>
        </w:rPr>
        <w:t xml:space="preserve">Article </w:t>
      </w:r>
      <w:r w:rsidR="00FC5A4C" w:rsidRPr="0020389A">
        <w:rPr>
          <w:rFonts w:ascii="Times New Roman" w:hAnsi="Times New Roman" w:cs="Times New Roman"/>
          <w:u w:val="single"/>
        </w:rPr>
        <w:t xml:space="preserve">29 </w:t>
      </w:r>
      <w:r w:rsidRPr="0020389A">
        <w:rPr>
          <w:rFonts w:ascii="Times New Roman" w:hAnsi="Times New Roman" w:cs="Times New Roman"/>
          <w:u w:val="single"/>
        </w:rPr>
        <w:t>- Filling of Vacancies</w:t>
      </w:r>
      <w:r w:rsidRPr="0020389A">
        <w:rPr>
          <w:rFonts w:ascii="Times New Roman" w:hAnsi="Times New Roman" w:cs="Times New Roman"/>
        </w:rPr>
        <w:t xml:space="preserve">, this Article shall prevail. </w:t>
      </w:r>
    </w:p>
    <w:p w14:paraId="5ED6452D" w14:textId="77777777" w:rsidR="001379CB" w:rsidRPr="0020389A" w:rsidRDefault="001379CB" w:rsidP="001379CB">
      <w:pPr>
        <w:pStyle w:val="ListParagraph"/>
        <w:rPr>
          <w:rFonts w:ascii="Times New Roman" w:hAnsi="Times New Roman"/>
          <w:sz w:val="24"/>
          <w:szCs w:val="24"/>
        </w:rPr>
      </w:pPr>
    </w:p>
    <w:p w14:paraId="5D28B194" w14:textId="0D73D21C" w:rsidR="00127D61" w:rsidRPr="0020389A" w:rsidRDefault="00127D61" w:rsidP="00883A93">
      <w:pPr>
        <w:pStyle w:val="Default"/>
        <w:numPr>
          <w:ilvl w:val="0"/>
          <w:numId w:val="23"/>
        </w:numPr>
        <w:ind w:left="0" w:firstLine="720"/>
        <w:rPr>
          <w:rFonts w:ascii="Times New Roman" w:hAnsi="Times New Roman" w:cs="Times New Roman"/>
          <w:color w:val="auto"/>
        </w:rPr>
      </w:pPr>
      <w:r w:rsidRPr="0020389A">
        <w:rPr>
          <w:rFonts w:ascii="Times New Roman" w:hAnsi="Times New Roman" w:cs="Times New Roman"/>
        </w:rPr>
        <w:t xml:space="preserve">An employee may exercise </w:t>
      </w:r>
      <w:r w:rsidR="002A2E41" w:rsidRPr="0020389A">
        <w:rPr>
          <w:rFonts w:ascii="Times New Roman" w:hAnsi="Times New Roman" w:cs="Times New Roman"/>
        </w:rPr>
        <w:t>the employee’s</w:t>
      </w:r>
      <w:r w:rsidRPr="0020389A">
        <w:rPr>
          <w:rFonts w:ascii="Times New Roman" w:hAnsi="Times New Roman" w:cs="Times New Roman"/>
        </w:rPr>
        <w:t xml:space="preserve"> layoff rights pursuant to </w:t>
      </w:r>
      <w:r w:rsidRPr="0020389A">
        <w:rPr>
          <w:rFonts w:ascii="Times New Roman" w:hAnsi="Times New Roman" w:cs="Times New Roman"/>
          <w:u w:val="single"/>
        </w:rPr>
        <w:t xml:space="preserve">Article </w:t>
      </w:r>
      <w:r w:rsidR="00221E2B" w:rsidRPr="0020389A">
        <w:rPr>
          <w:rFonts w:ascii="Times New Roman" w:hAnsi="Times New Roman" w:cs="Times New Roman"/>
          <w:u w:val="single"/>
        </w:rPr>
        <w:t xml:space="preserve">44 </w:t>
      </w:r>
      <w:r w:rsidRPr="0020389A">
        <w:rPr>
          <w:rFonts w:ascii="Times New Roman" w:hAnsi="Times New Roman" w:cs="Times New Roman"/>
          <w:u w:val="single"/>
        </w:rPr>
        <w:t>– Layoff</w:t>
      </w:r>
      <w:r w:rsidRPr="0020389A">
        <w:rPr>
          <w:rFonts w:ascii="Times New Roman" w:hAnsi="Times New Roman" w:cs="Times New Roman"/>
        </w:rPr>
        <w:t xml:space="preserve"> if the employee finds option (A) or (B), as selected by the </w:t>
      </w:r>
      <w:r w:rsidR="00043681" w:rsidRPr="0020389A">
        <w:rPr>
          <w:rFonts w:ascii="Times New Roman" w:hAnsi="Times New Roman" w:cs="Times New Roman"/>
        </w:rPr>
        <w:t>Employer</w:t>
      </w:r>
      <w:r w:rsidRPr="0020389A">
        <w:rPr>
          <w:rFonts w:ascii="Times New Roman" w:hAnsi="Times New Roman" w:cs="Times New Roman"/>
        </w:rPr>
        <w:t xml:space="preserve">, is unsatisfactory. </w:t>
      </w:r>
    </w:p>
    <w:p w14:paraId="7D31599F" w14:textId="77777777" w:rsidR="00127D61" w:rsidRPr="0020389A" w:rsidRDefault="00127D61" w:rsidP="00914F5A">
      <w:pPr>
        <w:pStyle w:val="NoSpacing"/>
        <w:rPr>
          <w:rFonts w:ascii="Times New Roman" w:hAnsi="Times New Roman"/>
          <w:sz w:val="24"/>
          <w:szCs w:val="24"/>
        </w:rPr>
      </w:pPr>
    </w:p>
    <w:p w14:paraId="69482750" w14:textId="77777777" w:rsidR="00127D61" w:rsidRPr="0020389A" w:rsidRDefault="00127D61" w:rsidP="00622B56">
      <w:pPr>
        <w:pStyle w:val="NoSpacing"/>
        <w:ind w:firstLine="720"/>
        <w:rPr>
          <w:rFonts w:ascii="Times New Roman" w:hAnsi="Times New Roman"/>
          <w:sz w:val="24"/>
          <w:szCs w:val="24"/>
        </w:rPr>
      </w:pPr>
      <w:r w:rsidRPr="0020389A">
        <w:rPr>
          <w:rFonts w:ascii="Times New Roman" w:hAnsi="Times New Roman"/>
          <w:sz w:val="24"/>
          <w:szCs w:val="24"/>
        </w:rPr>
        <w:t xml:space="preserve">The employee must select layoff within thirty (30) calendar days pursuant to notification of Paragraph (A) or (B) of this Section. </w:t>
      </w:r>
    </w:p>
    <w:p w14:paraId="10192053" w14:textId="77777777" w:rsidR="00127D61" w:rsidRPr="0020389A" w:rsidRDefault="00127D61" w:rsidP="00914F5A">
      <w:pPr>
        <w:pStyle w:val="NoSpacing"/>
        <w:rPr>
          <w:rFonts w:ascii="Times New Roman" w:hAnsi="Times New Roman"/>
          <w:sz w:val="24"/>
          <w:szCs w:val="24"/>
        </w:rPr>
      </w:pPr>
    </w:p>
    <w:p w14:paraId="2EF9D816" w14:textId="77777777" w:rsidR="00255061" w:rsidRPr="0020389A" w:rsidRDefault="00B413B0" w:rsidP="00914F5A">
      <w:pPr>
        <w:pStyle w:val="NoSpacing"/>
        <w:ind w:firstLine="720"/>
        <w:rPr>
          <w:rFonts w:ascii="Times New Roman" w:hAnsi="Times New Roman"/>
          <w:sz w:val="24"/>
          <w:szCs w:val="24"/>
        </w:rPr>
      </w:pPr>
      <w:r w:rsidRPr="0020389A">
        <w:rPr>
          <w:rFonts w:ascii="Times New Roman" w:hAnsi="Times New Roman"/>
          <w:b/>
          <w:sz w:val="24"/>
          <w:szCs w:val="24"/>
        </w:rPr>
        <w:t>Section 6.</w:t>
      </w:r>
      <w:r w:rsidRPr="0020389A">
        <w:rPr>
          <w:rFonts w:ascii="Times New Roman" w:hAnsi="Times New Roman"/>
          <w:sz w:val="24"/>
          <w:szCs w:val="24"/>
        </w:rPr>
        <w:t xml:space="preserve">  Nothing in this Article shall prevent the </w:t>
      </w:r>
      <w:r w:rsidR="00043681" w:rsidRPr="0020389A">
        <w:rPr>
          <w:rFonts w:ascii="Times New Roman" w:hAnsi="Times New Roman"/>
          <w:sz w:val="24"/>
          <w:szCs w:val="24"/>
        </w:rPr>
        <w:t>Employer</w:t>
      </w:r>
      <w:r w:rsidRPr="0020389A">
        <w:rPr>
          <w:rFonts w:ascii="Times New Roman" w:hAnsi="Times New Roman"/>
          <w:sz w:val="24"/>
          <w:szCs w:val="24"/>
        </w:rPr>
        <w:t xml:space="preserve"> from continually analyzing its operation for the purpose of identifying cost saving opportunities.</w:t>
      </w:r>
    </w:p>
    <w:p w14:paraId="15BE0248" w14:textId="77777777" w:rsidR="00437B82" w:rsidRPr="0020389A" w:rsidRDefault="00437B82" w:rsidP="00914F5A">
      <w:pPr>
        <w:pStyle w:val="NoSpacing"/>
        <w:rPr>
          <w:rFonts w:ascii="Times New Roman" w:hAnsi="Times New Roman"/>
          <w:sz w:val="24"/>
          <w:szCs w:val="24"/>
        </w:rPr>
      </w:pPr>
    </w:p>
    <w:p w14:paraId="2FF85D1A" w14:textId="7783C8DF" w:rsidR="00127D61" w:rsidRPr="0020389A" w:rsidRDefault="00DB10BA" w:rsidP="00914F5A">
      <w:pPr>
        <w:pStyle w:val="NoSpacing"/>
        <w:rPr>
          <w:rFonts w:ascii="Times New Roman" w:hAnsi="Times New Roman"/>
          <w:b/>
          <w:sz w:val="24"/>
          <w:szCs w:val="24"/>
        </w:rPr>
      </w:pPr>
      <w:r w:rsidRPr="0020389A">
        <w:rPr>
          <w:rFonts w:ascii="Times New Roman" w:hAnsi="Times New Roman"/>
          <w:b/>
          <w:sz w:val="24"/>
          <w:szCs w:val="24"/>
        </w:rPr>
        <w:t xml:space="preserve">ARTICLE 14:  </w:t>
      </w:r>
      <w:r w:rsidR="00127D61" w:rsidRPr="0020389A">
        <w:rPr>
          <w:rFonts w:ascii="Times New Roman" w:hAnsi="Times New Roman"/>
          <w:b/>
          <w:sz w:val="24"/>
          <w:szCs w:val="24"/>
        </w:rPr>
        <w:t>NEGOTIATIONS PROCEDURES</w:t>
      </w:r>
    </w:p>
    <w:p w14:paraId="661877DF" w14:textId="77777777" w:rsidR="00DB10BA" w:rsidRPr="0020389A" w:rsidRDefault="00DB10BA" w:rsidP="00914F5A">
      <w:pPr>
        <w:pStyle w:val="NoSpacing"/>
        <w:rPr>
          <w:rFonts w:ascii="Times New Roman" w:hAnsi="Times New Roman"/>
          <w:b/>
          <w:bCs/>
          <w:sz w:val="24"/>
          <w:szCs w:val="24"/>
        </w:rPr>
      </w:pPr>
    </w:p>
    <w:p w14:paraId="53BBA683" w14:textId="77777777" w:rsidR="00127D61" w:rsidRPr="0020389A" w:rsidRDefault="00622B56" w:rsidP="00914F5A">
      <w:pPr>
        <w:pStyle w:val="NoSpacing"/>
        <w:ind w:firstLine="720"/>
        <w:rPr>
          <w:rFonts w:ascii="Times New Roman" w:hAnsi="Times New Roman"/>
          <w:b/>
          <w:bCs/>
          <w:sz w:val="24"/>
          <w:szCs w:val="24"/>
        </w:rPr>
      </w:pPr>
      <w:r w:rsidRPr="0020389A">
        <w:rPr>
          <w:rFonts w:ascii="Times New Roman" w:hAnsi="Times New Roman"/>
          <w:b/>
          <w:bCs/>
          <w:sz w:val="24"/>
          <w:szCs w:val="24"/>
        </w:rPr>
        <w:t xml:space="preserve">Section 1.  </w:t>
      </w:r>
      <w:r w:rsidR="00127D61" w:rsidRPr="0020389A">
        <w:rPr>
          <w:rFonts w:ascii="Times New Roman" w:hAnsi="Times New Roman"/>
          <w:sz w:val="24"/>
          <w:szCs w:val="24"/>
        </w:rPr>
        <w:t xml:space="preserve">Negotiations shall commence pursuant to </w:t>
      </w:r>
      <w:r w:rsidR="00127D61" w:rsidRPr="0020389A">
        <w:rPr>
          <w:rFonts w:ascii="Times New Roman" w:hAnsi="Times New Roman"/>
          <w:sz w:val="24"/>
          <w:szCs w:val="24"/>
          <w:u w:val="single"/>
        </w:rPr>
        <w:t>Article 4 – Term of Agreement</w:t>
      </w:r>
      <w:r w:rsidR="00127D61" w:rsidRPr="0020389A">
        <w:rPr>
          <w:rFonts w:ascii="Times New Roman" w:hAnsi="Times New Roman"/>
          <w:sz w:val="24"/>
          <w:szCs w:val="24"/>
        </w:rPr>
        <w:t xml:space="preserve"> of this Agreement.</w:t>
      </w:r>
    </w:p>
    <w:p w14:paraId="60EFDD22" w14:textId="77777777" w:rsidR="00127D61" w:rsidRPr="0020389A" w:rsidRDefault="00127D61" w:rsidP="00914F5A">
      <w:pPr>
        <w:pStyle w:val="CM57"/>
        <w:rPr>
          <w:rFonts w:ascii="Times New Roman" w:hAnsi="Times New Roman" w:cs="Times New Roman"/>
          <w:b/>
          <w:bCs/>
        </w:rPr>
      </w:pPr>
    </w:p>
    <w:p w14:paraId="6D03509E" w14:textId="77777777" w:rsidR="00127D61" w:rsidRPr="0020389A" w:rsidRDefault="00622B56" w:rsidP="00914F5A">
      <w:pPr>
        <w:pStyle w:val="CM57"/>
        <w:ind w:firstLine="720"/>
        <w:rPr>
          <w:rFonts w:ascii="Times New Roman" w:hAnsi="Times New Roman" w:cs="Times New Roman"/>
        </w:rPr>
      </w:pPr>
      <w:r w:rsidRPr="0020389A">
        <w:rPr>
          <w:rFonts w:ascii="Times New Roman" w:hAnsi="Times New Roman" w:cs="Times New Roman"/>
          <w:b/>
          <w:bCs/>
        </w:rPr>
        <w:t xml:space="preserve">Section 2.  </w:t>
      </w:r>
      <w:r w:rsidR="00127D61" w:rsidRPr="0020389A">
        <w:rPr>
          <w:rFonts w:ascii="Times New Roman" w:hAnsi="Times New Roman" w:cs="Times New Roman"/>
        </w:rPr>
        <w:t xml:space="preserve">The </w:t>
      </w:r>
      <w:r w:rsidR="00043681" w:rsidRPr="0020389A">
        <w:rPr>
          <w:rFonts w:ascii="Times New Roman" w:hAnsi="Times New Roman" w:cs="Times New Roman"/>
        </w:rPr>
        <w:t>Employer</w:t>
      </w:r>
      <w:r w:rsidR="00127D61" w:rsidRPr="0020389A">
        <w:rPr>
          <w:rFonts w:ascii="Times New Roman" w:hAnsi="Times New Roman" w:cs="Times New Roman"/>
        </w:rPr>
        <w:t xml:space="preserve"> agrees to grant leave with pay for one employee per university to represent the </w:t>
      </w:r>
      <w:r w:rsidR="00043681" w:rsidRPr="0020389A">
        <w:rPr>
          <w:rFonts w:ascii="Times New Roman" w:hAnsi="Times New Roman" w:cs="Times New Roman"/>
        </w:rPr>
        <w:t>Union</w:t>
      </w:r>
      <w:r w:rsidR="00127D61" w:rsidRPr="0020389A">
        <w:rPr>
          <w:rFonts w:ascii="Times New Roman" w:hAnsi="Times New Roman" w:cs="Times New Roman"/>
        </w:rPr>
        <w:t xml:space="preserve"> for actual negotiating table time including caucuses, negotiation work sessions and a reasonable number of membership meetings relating to negotiations starting on the October 15 prior to the current contract expiration.  In addition, the </w:t>
      </w:r>
      <w:r w:rsidR="00043681" w:rsidRPr="0020389A">
        <w:rPr>
          <w:rFonts w:ascii="Times New Roman" w:hAnsi="Times New Roman" w:cs="Times New Roman"/>
        </w:rPr>
        <w:t>Employer</w:t>
      </w:r>
      <w:r w:rsidR="00127D61" w:rsidRPr="0020389A">
        <w:rPr>
          <w:rFonts w:ascii="Times New Roman" w:hAnsi="Times New Roman" w:cs="Times New Roman"/>
        </w:rPr>
        <w:t xml:space="preserve"> agrees to grant leave with pay for a bargaining team chairperson designated by the </w:t>
      </w:r>
      <w:r w:rsidR="00043681" w:rsidRPr="0020389A">
        <w:rPr>
          <w:rFonts w:ascii="Times New Roman" w:hAnsi="Times New Roman" w:cs="Times New Roman"/>
        </w:rPr>
        <w:t>Union</w:t>
      </w:r>
      <w:r w:rsidR="00127D61" w:rsidRPr="0020389A">
        <w:rPr>
          <w:rFonts w:ascii="Times New Roman" w:hAnsi="Times New Roman" w:cs="Times New Roman"/>
        </w:rPr>
        <w:t xml:space="preserve">. The </w:t>
      </w:r>
      <w:r w:rsidR="00043681" w:rsidRPr="0020389A">
        <w:rPr>
          <w:rFonts w:ascii="Times New Roman" w:hAnsi="Times New Roman" w:cs="Times New Roman"/>
        </w:rPr>
        <w:t>Union</w:t>
      </w:r>
      <w:r w:rsidR="00127D61" w:rsidRPr="0020389A">
        <w:rPr>
          <w:rFonts w:ascii="Times New Roman" w:hAnsi="Times New Roman" w:cs="Times New Roman"/>
        </w:rPr>
        <w:t xml:space="preserve"> agrees, as a prior condition to the release of the employee from work, to notify the </w:t>
      </w:r>
      <w:r w:rsidR="00043681" w:rsidRPr="0020389A">
        <w:rPr>
          <w:rFonts w:ascii="Times New Roman" w:hAnsi="Times New Roman" w:cs="Times New Roman"/>
        </w:rPr>
        <w:t>Employer</w:t>
      </w:r>
      <w:r w:rsidR="00127D61" w:rsidRPr="0020389A">
        <w:rPr>
          <w:rFonts w:ascii="Times New Roman" w:hAnsi="Times New Roman" w:cs="Times New Roman"/>
        </w:rPr>
        <w:t xml:space="preserve"> in writing of the member designated for negotiations.  The </w:t>
      </w:r>
      <w:r w:rsidR="00043681" w:rsidRPr="0020389A">
        <w:rPr>
          <w:rFonts w:ascii="Times New Roman" w:hAnsi="Times New Roman" w:cs="Times New Roman"/>
        </w:rPr>
        <w:t>Employer</w:t>
      </w:r>
      <w:r w:rsidR="00127D61" w:rsidRPr="0020389A">
        <w:rPr>
          <w:rFonts w:ascii="Times New Roman" w:hAnsi="Times New Roman" w:cs="Times New Roman"/>
        </w:rPr>
        <w:t xml:space="preserve"> is not responsible for travel, per diem, overtime or other benefits beyond that which the employee would have received had the employee not attended bargaining sessions.  Subject in each case to prior approval by the university, the </w:t>
      </w:r>
      <w:r w:rsidR="00043681" w:rsidRPr="0020389A">
        <w:rPr>
          <w:rFonts w:ascii="Times New Roman" w:hAnsi="Times New Roman" w:cs="Times New Roman"/>
        </w:rPr>
        <w:t>Employer</w:t>
      </w:r>
      <w:r w:rsidR="00127D61" w:rsidRPr="0020389A">
        <w:rPr>
          <w:rFonts w:ascii="Times New Roman" w:hAnsi="Times New Roman" w:cs="Times New Roman"/>
        </w:rPr>
        <w:t xml:space="preserve"> further agrees to grant leave without pay to additional employees determined necessary by the </w:t>
      </w:r>
      <w:r w:rsidR="00043681" w:rsidRPr="0020389A">
        <w:rPr>
          <w:rFonts w:ascii="Times New Roman" w:hAnsi="Times New Roman" w:cs="Times New Roman"/>
        </w:rPr>
        <w:t>Union</w:t>
      </w:r>
      <w:r w:rsidR="00127D61" w:rsidRPr="0020389A">
        <w:rPr>
          <w:rFonts w:ascii="Times New Roman" w:hAnsi="Times New Roman" w:cs="Times New Roman"/>
        </w:rPr>
        <w:t xml:space="preserve"> to attend negotiating sessions.  Should it become necessary for the </w:t>
      </w:r>
      <w:r w:rsidR="00043681" w:rsidRPr="0020389A">
        <w:rPr>
          <w:rFonts w:ascii="Times New Roman" w:hAnsi="Times New Roman" w:cs="Times New Roman"/>
        </w:rPr>
        <w:t>Employer</w:t>
      </w:r>
      <w:r w:rsidR="00127D61" w:rsidRPr="0020389A">
        <w:rPr>
          <w:rFonts w:ascii="Times New Roman" w:hAnsi="Times New Roman" w:cs="Times New Roman"/>
        </w:rPr>
        <w:t xml:space="preserve"> to replace an employee scheduled for swing or graveyard shift so as to permit that employee to participate in collective bargaining negotiations, the </w:t>
      </w:r>
      <w:r w:rsidR="00043681" w:rsidRPr="0020389A">
        <w:rPr>
          <w:rFonts w:ascii="Times New Roman" w:hAnsi="Times New Roman" w:cs="Times New Roman"/>
        </w:rPr>
        <w:t>Union</w:t>
      </w:r>
      <w:r w:rsidR="00127D61" w:rsidRPr="0020389A">
        <w:rPr>
          <w:rFonts w:ascii="Times New Roman" w:hAnsi="Times New Roman" w:cs="Times New Roman"/>
        </w:rPr>
        <w:t xml:space="preserve"> agrees alternatively as follows: </w:t>
      </w:r>
    </w:p>
    <w:p w14:paraId="3338B37D" w14:textId="77777777" w:rsidR="00DB10BA" w:rsidRPr="0020389A" w:rsidRDefault="00DB10BA" w:rsidP="00914F5A">
      <w:pPr>
        <w:pStyle w:val="Default"/>
        <w:ind w:firstLine="720"/>
        <w:rPr>
          <w:rFonts w:ascii="Times New Roman" w:hAnsi="Times New Roman" w:cs="Times New Roman"/>
          <w:b/>
          <w:bCs/>
          <w:color w:val="auto"/>
        </w:rPr>
      </w:pPr>
    </w:p>
    <w:p w14:paraId="214A8014" w14:textId="77777777" w:rsidR="00127D61" w:rsidRPr="0020389A" w:rsidRDefault="00622B56" w:rsidP="00914F5A">
      <w:pPr>
        <w:pStyle w:val="Default"/>
        <w:ind w:firstLine="720"/>
        <w:rPr>
          <w:rFonts w:ascii="Times New Roman" w:hAnsi="Times New Roman" w:cs="Times New Roman"/>
          <w:color w:val="auto"/>
        </w:rPr>
      </w:pPr>
      <w:r w:rsidRPr="0020389A">
        <w:rPr>
          <w:rFonts w:ascii="Times New Roman" w:hAnsi="Times New Roman" w:cs="Times New Roman"/>
          <w:b/>
          <w:bCs/>
          <w:color w:val="auto"/>
        </w:rPr>
        <w:t xml:space="preserve">(A)  </w:t>
      </w:r>
      <w:r w:rsidR="00857DC9" w:rsidRPr="0020389A">
        <w:rPr>
          <w:rFonts w:ascii="Times New Roman" w:hAnsi="Times New Roman" w:cs="Times New Roman"/>
          <w:bCs/>
          <w:color w:val="auto"/>
        </w:rPr>
        <w:t xml:space="preserve">Seven </w:t>
      </w:r>
      <w:r w:rsidR="00857DC9" w:rsidRPr="0020389A">
        <w:rPr>
          <w:rFonts w:ascii="Times New Roman" w:hAnsi="Times New Roman" w:cs="Times New Roman"/>
          <w:color w:val="auto"/>
        </w:rPr>
        <w:t>(7</w:t>
      </w:r>
      <w:r w:rsidR="00127D61" w:rsidRPr="0020389A">
        <w:rPr>
          <w:rFonts w:ascii="Times New Roman" w:hAnsi="Times New Roman" w:cs="Times New Roman"/>
          <w:color w:val="auto"/>
        </w:rPr>
        <w:t>) work</w:t>
      </w:r>
      <w:r w:rsidR="00857DC9" w:rsidRPr="0020389A">
        <w:rPr>
          <w:rFonts w:ascii="Times New Roman" w:hAnsi="Times New Roman" w:cs="Times New Roman"/>
          <w:color w:val="auto"/>
        </w:rPr>
        <w:t xml:space="preserve"> </w:t>
      </w:r>
      <w:r w:rsidR="00127D61" w:rsidRPr="0020389A">
        <w:rPr>
          <w:rFonts w:ascii="Times New Roman" w:hAnsi="Times New Roman" w:cs="Times New Roman"/>
          <w:color w:val="auto"/>
        </w:rPr>
        <w:t>days</w:t>
      </w:r>
      <w:r w:rsidR="001379CB" w:rsidRPr="0020389A">
        <w:rPr>
          <w:rFonts w:ascii="Times New Roman" w:hAnsi="Times New Roman" w:cs="Times New Roman"/>
          <w:color w:val="auto"/>
        </w:rPr>
        <w:t>’</w:t>
      </w:r>
      <w:r w:rsidR="00127D61" w:rsidRPr="0020389A">
        <w:rPr>
          <w:rFonts w:ascii="Times New Roman" w:hAnsi="Times New Roman" w:cs="Times New Roman"/>
          <w:color w:val="auto"/>
        </w:rPr>
        <w:t xml:space="preserve"> notice shall be given by the </w:t>
      </w:r>
      <w:r w:rsidR="00043681" w:rsidRPr="0020389A">
        <w:rPr>
          <w:rFonts w:ascii="Times New Roman" w:hAnsi="Times New Roman" w:cs="Times New Roman"/>
          <w:color w:val="auto"/>
        </w:rPr>
        <w:t>Union</w:t>
      </w:r>
      <w:r w:rsidR="00127D61" w:rsidRPr="0020389A">
        <w:rPr>
          <w:rFonts w:ascii="Times New Roman" w:hAnsi="Times New Roman" w:cs="Times New Roman"/>
          <w:color w:val="auto"/>
        </w:rPr>
        <w:t xml:space="preserve"> to the </w:t>
      </w:r>
      <w:r w:rsidR="00043681" w:rsidRPr="0020389A">
        <w:rPr>
          <w:rFonts w:ascii="Times New Roman" w:hAnsi="Times New Roman" w:cs="Times New Roman"/>
          <w:color w:val="auto"/>
        </w:rPr>
        <w:t>Employer</w:t>
      </w:r>
      <w:r w:rsidR="00127D61" w:rsidRPr="0020389A">
        <w:rPr>
          <w:rFonts w:ascii="Times New Roman" w:hAnsi="Times New Roman" w:cs="Times New Roman"/>
          <w:color w:val="auto"/>
        </w:rPr>
        <w:t xml:space="preserve"> so as to allow the </w:t>
      </w:r>
      <w:r w:rsidR="00043681" w:rsidRPr="0020389A">
        <w:rPr>
          <w:rFonts w:ascii="Times New Roman" w:hAnsi="Times New Roman" w:cs="Times New Roman"/>
          <w:color w:val="auto"/>
        </w:rPr>
        <w:t>Employer</w:t>
      </w:r>
      <w:r w:rsidR="00127D61" w:rsidRPr="0020389A">
        <w:rPr>
          <w:rFonts w:ascii="Times New Roman" w:hAnsi="Times New Roman" w:cs="Times New Roman"/>
          <w:color w:val="auto"/>
        </w:rPr>
        <w:t xml:space="preserve"> to avoid payment of penalty pay for the schedule change of the replacement employee; or </w:t>
      </w:r>
    </w:p>
    <w:p w14:paraId="4220458C" w14:textId="77777777" w:rsidR="00DB10BA" w:rsidRPr="0020389A" w:rsidRDefault="00DB10BA" w:rsidP="00914F5A">
      <w:pPr>
        <w:pStyle w:val="Default"/>
        <w:ind w:firstLine="720"/>
        <w:rPr>
          <w:rFonts w:ascii="Times New Roman" w:hAnsi="Times New Roman" w:cs="Times New Roman"/>
          <w:b/>
          <w:bCs/>
          <w:color w:val="auto"/>
        </w:rPr>
      </w:pPr>
    </w:p>
    <w:p w14:paraId="6B18F43B" w14:textId="77777777" w:rsidR="00127D61" w:rsidRPr="0020389A" w:rsidRDefault="00622B56" w:rsidP="00914F5A">
      <w:pPr>
        <w:pStyle w:val="Default"/>
        <w:ind w:firstLine="720"/>
        <w:rPr>
          <w:rFonts w:ascii="Times New Roman" w:hAnsi="Times New Roman" w:cs="Times New Roman"/>
          <w:color w:val="auto"/>
        </w:rPr>
      </w:pPr>
      <w:r w:rsidRPr="0020389A">
        <w:rPr>
          <w:rFonts w:ascii="Times New Roman" w:hAnsi="Times New Roman" w:cs="Times New Roman"/>
          <w:b/>
          <w:bCs/>
          <w:color w:val="auto"/>
        </w:rPr>
        <w:t xml:space="preserve">(B)  </w:t>
      </w:r>
      <w:r w:rsidR="00127D61" w:rsidRPr="0020389A">
        <w:rPr>
          <w:rFonts w:ascii="Times New Roman" w:hAnsi="Times New Roman" w:cs="Times New Roman"/>
          <w:color w:val="auto"/>
        </w:rPr>
        <w:t xml:space="preserve">If the </w:t>
      </w:r>
      <w:r w:rsidR="00043681" w:rsidRPr="0020389A">
        <w:rPr>
          <w:rFonts w:ascii="Times New Roman" w:hAnsi="Times New Roman" w:cs="Times New Roman"/>
          <w:color w:val="auto"/>
        </w:rPr>
        <w:t>Union</w:t>
      </w:r>
      <w:r w:rsidR="00127D61" w:rsidRPr="0020389A">
        <w:rPr>
          <w:rFonts w:ascii="Times New Roman" w:hAnsi="Times New Roman" w:cs="Times New Roman"/>
          <w:color w:val="auto"/>
        </w:rPr>
        <w:t xml:space="preserve"> does not give notice prescribed in (A) above, the </w:t>
      </w:r>
      <w:r w:rsidR="00043681" w:rsidRPr="0020389A">
        <w:rPr>
          <w:rFonts w:ascii="Times New Roman" w:hAnsi="Times New Roman" w:cs="Times New Roman"/>
          <w:color w:val="auto"/>
        </w:rPr>
        <w:t>Union</w:t>
      </w:r>
      <w:r w:rsidR="00127D61" w:rsidRPr="0020389A">
        <w:rPr>
          <w:rFonts w:ascii="Times New Roman" w:hAnsi="Times New Roman" w:cs="Times New Roman"/>
          <w:color w:val="auto"/>
        </w:rPr>
        <w:t xml:space="preserve"> shall reimburse the </w:t>
      </w:r>
      <w:r w:rsidR="00043681" w:rsidRPr="0020389A">
        <w:rPr>
          <w:rFonts w:ascii="Times New Roman" w:hAnsi="Times New Roman" w:cs="Times New Roman"/>
          <w:color w:val="auto"/>
        </w:rPr>
        <w:t>Employer</w:t>
      </w:r>
      <w:r w:rsidR="00127D61" w:rsidRPr="0020389A">
        <w:rPr>
          <w:rFonts w:ascii="Times New Roman" w:hAnsi="Times New Roman" w:cs="Times New Roman"/>
          <w:color w:val="auto"/>
        </w:rPr>
        <w:t xml:space="preserve"> for the penalty pay paid to the replacing employee. </w:t>
      </w:r>
    </w:p>
    <w:p w14:paraId="375E7C9C" w14:textId="77777777" w:rsidR="00127D61" w:rsidRPr="0020389A" w:rsidRDefault="00127D61" w:rsidP="00914F5A">
      <w:pPr>
        <w:pStyle w:val="Default"/>
        <w:rPr>
          <w:rFonts w:ascii="Times New Roman" w:hAnsi="Times New Roman" w:cs="Times New Roman"/>
          <w:color w:val="auto"/>
        </w:rPr>
      </w:pPr>
    </w:p>
    <w:p w14:paraId="3EDF4C35" w14:textId="77777777" w:rsidR="00127D61" w:rsidRPr="0020389A" w:rsidRDefault="00127D61" w:rsidP="00914F5A">
      <w:pPr>
        <w:pStyle w:val="CM62"/>
        <w:ind w:firstLine="720"/>
        <w:rPr>
          <w:rFonts w:ascii="Times New Roman" w:hAnsi="Times New Roman" w:cs="Times New Roman"/>
        </w:rPr>
      </w:pPr>
      <w:r w:rsidRPr="0020389A">
        <w:rPr>
          <w:rFonts w:ascii="Times New Roman" w:hAnsi="Times New Roman" w:cs="Times New Roman"/>
          <w:b/>
          <w:bCs/>
        </w:rPr>
        <w:t>Section 3</w:t>
      </w:r>
      <w:r w:rsidRPr="0020389A">
        <w:rPr>
          <w:rFonts w:ascii="Times New Roman" w:hAnsi="Times New Roman" w:cs="Times New Roman"/>
        </w:rPr>
        <w:t xml:space="preserve">. </w:t>
      </w:r>
      <w:r w:rsidR="00622B56" w:rsidRPr="0020389A">
        <w:rPr>
          <w:rFonts w:ascii="Times New Roman" w:hAnsi="Times New Roman" w:cs="Times New Roman"/>
          <w:b/>
          <w:bCs/>
        </w:rPr>
        <w:t xml:space="preserve"> </w:t>
      </w:r>
      <w:r w:rsidRPr="0020389A">
        <w:rPr>
          <w:rFonts w:ascii="Times New Roman" w:hAnsi="Times New Roman" w:cs="Times New Roman"/>
          <w:b/>
          <w:bCs/>
        </w:rPr>
        <w:t>Ratification.</w:t>
      </w:r>
      <w:r w:rsidRPr="0020389A">
        <w:rPr>
          <w:rFonts w:ascii="Times New Roman" w:hAnsi="Times New Roman" w:cs="Times New Roman"/>
        </w:rPr>
        <w:t xml:space="preserve">  It is understood that all tentative agreements at the table are subject to ra</w:t>
      </w:r>
      <w:r w:rsidR="001379CB" w:rsidRPr="0020389A">
        <w:rPr>
          <w:rFonts w:ascii="Times New Roman" w:hAnsi="Times New Roman" w:cs="Times New Roman"/>
        </w:rPr>
        <w:t>tification by</w:t>
      </w:r>
      <w:r w:rsidR="007F023E" w:rsidRPr="0020389A">
        <w:rPr>
          <w:rFonts w:ascii="Times New Roman" w:hAnsi="Times New Roman" w:cs="Times New Roman"/>
        </w:rPr>
        <w:t xml:space="preserve"> both </w:t>
      </w:r>
      <w:r w:rsidRPr="0020389A">
        <w:rPr>
          <w:rFonts w:ascii="Times New Roman" w:hAnsi="Times New Roman" w:cs="Times New Roman"/>
        </w:rPr>
        <w:t xml:space="preserve">parties. </w:t>
      </w:r>
    </w:p>
    <w:p w14:paraId="177B5770" w14:textId="77777777" w:rsidR="00DB10BA" w:rsidRPr="0020389A" w:rsidRDefault="00DB10BA" w:rsidP="00914F5A">
      <w:pPr>
        <w:pStyle w:val="NoSpacing"/>
        <w:rPr>
          <w:rFonts w:ascii="Times New Roman" w:eastAsia="Times New Roman" w:hAnsi="Times New Roman"/>
          <w:color w:val="000000"/>
          <w:sz w:val="24"/>
          <w:szCs w:val="24"/>
        </w:rPr>
      </w:pPr>
    </w:p>
    <w:p w14:paraId="71D6106B" w14:textId="77777777" w:rsidR="00DB10BA" w:rsidRPr="0020389A" w:rsidRDefault="00DB10BA" w:rsidP="00914F5A">
      <w:pPr>
        <w:pStyle w:val="NoSpacing"/>
        <w:rPr>
          <w:rFonts w:ascii="Times New Roman" w:eastAsia="Times New Roman" w:hAnsi="Times New Roman"/>
          <w:color w:val="000000"/>
          <w:sz w:val="24"/>
          <w:szCs w:val="24"/>
        </w:rPr>
      </w:pPr>
    </w:p>
    <w:p w14:paraId="3C40C392" w14:textId="77777777" w:rsidR="00127D61" w:rsidRPr="0020389A" w:rsidRDefault="00DB10BA" w:rsidP="00914F5A">
      <w:pPr>
        <w:pStyle w:val="NoSpacing"/>
        <w:rPr>
          <w:rFonts w:ascii="Times New Roman" w:hAnsi="Times New Roman"/>
          <w:b/>
          <w:sz w:val="24"/>
          <w:szCs w:val="24"/>
        </w:rPr>
      </w:pPr>
      <w:r w:rsidRPr="0020389A">
        <w:rPr>
          <w:rFonts w:ascii="Times New Roman" w:hAnsi="Times New Roman"/>
          <w:b/>
          <w:sz w:val="24"/>
          <w:szCs w:val="24"/>
        </w:rPr>
        <w:t xml:space="preserve">ARTICLE 15:  </w:t>
      </w:r>
      <w:r w:rsidR="00127D61" w:rsidRPr="0020389A">
        <w:rPr>
          <w:rFonts w:ascii="Times New Roman" w:hAnsi="Times New Roman"/>
          <w:b/>
          <w:sz w:val="24"/>
          <w:szCs w:val="24"/>
        </w:rPr>
        <w:t>PARKING</w:t>
      </w:r>
      <w:r w:rsidR="00127D61" w:rsidRPr="0020389A">
        <w:rPr>
          <w:rFonts w:ascii="Times New Roman" w:hAnsi="Times New Roman"/>
          <w:b/>
          <w:sz w:val="24"/>
          <w:szCs w:val="24"/>
        </w:rPr>
        <w:tab/>
      </w:r>
    </w:p>
    <w:p w14:paraId="1B9B84B1" w14:textId="77777777" w:rsidR="00DB10BA" w:rsidRPr="0020389A" w:rsidRDefault="00DB10BA" w:rsidP="00914F5A">
      <w:pPr>
        <w:pStyle w:val="CM62"/>
        <w:rPr>
          <w:rFonts w:ascii="Times New Roman" w:hAnsi="Times New Roman" w:cs="Times New Roman"/>
        </w:rPr>
      </w:pPr>
    </w:p>
    <w:p w14:paraId="383E4D2C" w14:textId="77777777" w:rsidR="00DB10BA" w:rsidRPr="0020389A" w:rsidRDefault="00127D61" w:rsidP="00802876">
      <w:pPr>
        <w:pStyle w:val="CM62"/>
        <w:ind w:firstLine="720"/>
        <w:rPr>
          <w:rFonts w:ascii="Times New Roman" w:hAnsi="Times New Roman" w:cs="Times New Roman"/>
        </w:rPr>
      </w:pPr>
      <w:r w:rsidRPr="0020389A">
        <w:rPr>
          <w:rFonts w:ascii="Times New Roman" w:hAnsi="Times New Roman" w:cs="Times New Roman"/>
        </w:rPr>
        <w:t xml:space="preserve">The </w:t>
      </w:r>
      <w:r w:rsidR="00043681" w:rsidRPr="0020389A">
        <w:rPr>
          <w:rFonts w:ascii="Times New Roman" w:hAnsi="Times New Roman" w:cs="Times New Roman"/>
        </w:rPr>
        <w:t>Employer</w:t>
      </w:r>
      <w:r w:rsidRPr="0020389A">
        <w:rPr>
          <w:rFonts w:ascii="Times New Roman" w:hAnsi="Times New Roman" w:cs="Times New Roman"/>
        </w:rPr>
        <w:t xml:space="preserve"> agrees to advise the </w:t>
      </w:r>
      <w:r w:rsidR="00043681" w:rsidRPr="0020389A">
        <w:rPr>
          <w:rFonts w:ascii="Times New Roman" w:hAnsi="Times New Roman" w:cs="Times New Roman"/>
        </w:rPr>
        <w:t>Union</w:t>
      </w:r>
      <w:r w:rsidRPr="0020389A">
        <w:rPr>
          <w:rFonts w:ascii="Times New Roman" w:hAnsi="Times New Roman" w:cs="Times New Roman"/>
        </w:rPr>
        <w:t xml:space="preserve"> of any proposed change in parking rates at </w:t>
      </w:r>
      <w:r w:rsidR="007F023E" w:rsidRPr="0020389A">
        <w:rPr>
          <w:rFonts w:ascii="Times New Roman" w:hAnsi="Times New Roman" w:cs="Times New Roman"/>
        </w:rPr>
        <w:t xml:space="preserve">its </w:t>
      </w:r>
      <w:r w:rsidRPr="0020389A">
        <w:rPr>
          <w:rFonts w:ascii="Times New Roman" w:hAnsi="Times New Roman" w:cs="Times New Roman"/>
        </w:rPr>
        <w:t xml:space="preserve">owned or operated facilities as soon as the </w:t>
      </w:r>
      <w:r w:rsidR="00043681" w:rsidRPr="0020389A">
        <w:rPr>
          <w:rFonts w:ascii="Times New Roman" w:hAnsi="Times New Roman" w:cs="Times New Roman"/>
        </w:rPr>
        <w:t>Employer</w:t>
      </w:r>
      <w:r w:rsidRPr="0020389A">
        <w:rPr>
          <w:rFonts w:ascii="Times New Roman" w:hAnsi="Times New Roman" w:cs="Times New Roman"/>
        </w:rPr>
        <w:t xml:space="preserve"> has knowledg</w:t>
      </w:r>
      <w:r w:rsidR="00802876" w:rsidRPr="0020389A">
        <w:rPr>
          <w:rFonts w:ascii="Times New Roman" w:hAnsi="Times New Roman" w:cs="Times New Roman"/>
        </w:rPr>
        <w:t xml:space="preserve">e of an impending change. </w:t>
      </w:r>
    </w:p>
    <w:p w14:paraId="492366C7" w14:textId="77777777" w:rsidR="00C23781" w:rsidRPr="0020389A" w:rsidRDefault="00C23781" w:rsidP="008C4B38">
      <w:pPr>
        <w:pStyle w:val="NoSpacing"/>
        <w:rPr>
          <w:rFonts w:ascii="Times New Roman" w:hAnsi="Times New Roman"/>
          <w:b/>
          <w:bCs/>
          <w:sz w:val="24"/>
          <w:szCs w:val="24"/>
        </w:rPr>
      </w:pPr>
    </w:p>
    <w:p w14:paraId="6E2AB94E" w14:textId="77777777" w:rsidR="00802876" w:rsidRPr="0020389A" w:rsidRDefault="00802876" w:rsidP="008C4B38">
      <w:pPr>
        <w:pStyle w:val="NoSpacing"/>
        <w:rPr>
          <w:rFonts w:ascii="Times New Roman" w:hAnsi="Times New Roman"/>
          <w:b/>
          <w:bCs/>
          <w:sz w:val="24"/>
          <w:szCs w:val="24"/>
        </w:rPr>
      </w:pPr>
    </w:p>
    <w:p w14:paraId="7813DD71" w14:textId="77777777" w:rsidR="008C4B38" w:rsidRPr="0020389A" w:rsidRDefault="008C4B38" w:rsidP="008C4B38">
      <w:pPr>
        <w:pStyle w:val="NoSpacing"/>
        <w:rPr>
          <w:rFonts w:ascii="Times New Roman" w:hAnsi="Times New Roman"/>
          <w:b/>
          <w:bCs/>
          <w:sz w:val="24"/>
          <w:szCs w:val="24"/>
        </w:rPr>
      </w:pPr>
      <w:r w:rsidRPr="0020389A">
        <w:rPr>
          <w:rFonts w:ascii="Times New Roman" w:hAnsi="Times New Roman"/>
          <w:b/>
          <w:bCs/>
          <w:sz w:val="24"/>
          <w:szCs w:val="24"/>
        </w:rPr>
        <w:t xml:space="preserve">ARTICLE 16:  PERSONNEL RECORDS </w:t>
      </w:r>
    </w:p>
    <w:p w14:paraId="2D233ED9" w14:textId="77777777" w:rsidR="008C4B38" w:rsidRPr="0020389A" w:rsidRDefault="008C4B38" w:rsidP="008C4B38">
      <w:pPr>
        <w:pStyle w:val="NoSpacing"/>
        <w:rPr>
          <w:rFonts w:ascii="Times New Roman" w:hAnsi="Times New Roman"/>
          <w:b/>
          <w:bCs/>
          <w:sz w:val="24"/>
          <w:szCs w:val="24"/>
        </w:rPr>
      </w:pPr>
    </w:p>
    <w:p w14:paraId="055F0AD6" w14:textId="30F0741C" w:rsidR="00361DA2" w:rsidRPr="0020389A" w:rsidRDefault="00361DA2" w:rsidP="00361DA2">
      <w:pPr>
        <w:pStyle w:val="NoSpacing"/>
        <w:ind w:firstLine="706"/>
        <w:rPr>
          <w:rFonts w:ascii="Times New Roman" w:hAnsi="Times New Roman"/>
          <w:b/>
          <w:sz w:val="24"/>
          <w:szCs w:val="24"/>
        </w:rPr>
      </w:pPr>
      <w:r w:rsidRPr="0020389A">
        <w:rPr>
          <w:rFonts w:ascii="Times New Roman" w:hAnsi="Times New Roman"/>
          <w:b/>
          <w:bCs/>
          <w:sz w:val="24"/>
          <w:szCs w:val="24"/>
        </w:rPr>
        <w:t xml:space="preserve">Section 1(A). </w:t>
      </w:r>
      <w:r w:rsidRPr="0020389A">
        <w:rPr>
          <w:rFonts w:ascii="Times New Roman" w:hAnsi="Times New Roman"/>
          <w:b/>
          <w:bCs/>
          <w:sz w:val="24"/>
          <w:szCs w:val="24"/>
        </w:rPr>
        <w:tab/>
        <w:t xml:space="preserve">The Official Personnel File.  </w:t>
      </w:r>
      <w:r w:rsidRPr="0020389A">
        <w:rPr>
          <w:rFonts w:ascii="Times New Roman" w:hAnsi="Times New Roman"/>
          <w:sz w:val="24"/>
          <w:szCs w:val="24"/>
        </w:rPr>
        <w:t xml:space="preserve">Each university shall maintain one (1) official personnel file for each employee, accessible either through an online portal or in an administrative Human Resources Office for the university.  The official personnel file will be maintained under conditions that ensure the security, integrity, and safekeeping of the files. </w:t>
      </w:r>
    </w:p>
    <w:p w14:paraId="2A2F5F94" w14:textId="77777777" w:rsidR="00361DA2" w:rsidRPr="0020389A" w:rsidRDefault="00361DA2" w:rsidP="00361DA2">
      <w:pPr>
        <w:pStyle w:val="CM57"/>
        <w:ind w:firstLine="706"/>
        <w:rPr>
          <w:rFonts w:ascii="Times New Roman" w:hAnsi="Times New Roman" w:cs="Times New Roman"/>
        </w:rPr>
      </w:pPr>
    </w:p>
    <w:p w14:paraId="76726E34" w14:textId="3A267D21" w:rsidR="00361DA2" w:rsidRPr="0020389A" w:rsidRDefault="00361DA2" w:rsidP="00361DA2">
      <w:pPr>
        <w:pStyle w:val="CM57"/>
        <w:ind w:firstLine="706"/>
        <w:rPr>
          <w:rFonts w:ascii="Times New Roman" w:hAnsi="Times New Roman" w:cs="Times New Roman"/>
        </w:rPr>
      </w:pPr>
      <w:r w:rsidRPr="0020389A">
        <w:rPr>
          <w:rFonts w:ascii="Times New Roman" w:hAnsi="Times New Roman" w:cs="Times New Roman"/>
        </w:rPr>
        <w:t xml:space="preserve">Upon reasonable notice, an employee may inspect the records, excluding any confidential </w:t>
      </w:r>
      <w:r w:rsidRPr="0020389A">
        <w:rPr>
          <w:rFonts w:ascii="Times New Roman" w:hAnsi="Times New Roman" w:cs="Times New Roman"/>
        </w:rPr>
        <w:lastRenderedPageBreak/>
        <w:t xml:space="preserve">reports from previous employers, in </w:t>
      </w:r>
      <w:r w:rsidR="002A2E41" w:rsidRPr="0020389A">
        <w:rPr>
          <w:rFonts w:ascii="Times New Roman" w:hAnsi="Times New Roman" w:cs="Times New Roman"/>
        </w:rPr>
        <w:t>the employee’s</w:t>
      </w:r>
      <w:r w:rsidRPr="0020389A">
        <w:rPr>
          <w:rFonts w:ascii="Times New Roman" w:hAnsi="Times New Roman" w:cs="Times New Roman"/>
        </w:rPr>
        <w:t xml:space="preserve"> official university personnel file within five (5) work days of the employee’s request. </w:t>
      </w:r>
    </w:p>
    <w:p w14:paraId="1EFABEFF" w14:textId="77777777" w:rsidR="00361DA2" w:rsidRPr="0020389A" w:rsidRDefault="00361DA2" w:rsidP="00361DA2">
      <w:pPr>
        <w:pStyle w:val="CM57"/>
        <w:ind w:firstLine="706"/>
        <w:rPr>
          <w:rFonts w:ascii="Times New Roman" w:hAnsi="Times New Roman" w:cs="Times New Roman"/>
        </w:rPr>
      </w:pPr>
    </w:p>
    <w:p w14:paraId="15C6F3C8" w14:textId="298C37C7" w:rsidR="00361DA2" w:rsidRPr="0020389A" w:rsidRDefault="00361DA2" w:rsidP="00361DA2">
      <w:pPr>
        <w:pStyle w:val="CM57"/>
        <w:ind w:firstLine="706"/>
        <w:rPr>
          <w:rFonts w:ascii="Times New Roman" w:hAnsi="Times New Roman" w:cs="Times New Roman"/>
          <w:color w:val="000000"/>
        </w:rPr>
      </w:pPr>
      <w:r w:rsidRPr="0020389A">
        <w:rPr>
          <w:rFonts w:ascii="Times New Roman" w:hAnsi="Times New Roman" w:cs="Times New Roman"/>
        </w:rPr>
        <w:t xml:space="preserve">With the employee’s written authorization authorizing </w:t>
      </w:r>
      <w:r w:rsidR="002A2E41" w:rsidRPr="0020389A">
        <w:rPr>
          <w:rFonts w:ascii="Times New Roman" w:hAnsi="Times New Roman" w:cs="Times New Roman"/>
        </w:rPr>
        <w:t>the employee’s</w:t>
      </w:r>
      <w:r w:rsidRPr="0020389A">
        <w:rPr>
          <w:rFonts w:ascii="Times New Roman" w:hAnsi="Times New Roman" w:cs="Times New Roman"/>
        </w:rPr>
        <w:t xml:space="preserve"> Union Steward to inspect the employee’s official personnel file, consistent with the time requirements provided above. </w:t>
      </w:r>
      <w:r w:rsidRPr="0020389A">
        <w:rPr>
          <w:rFonts w:ascii="Times New Roman" w:hAnsi="Times New Roman" w:cs="Times New Roman"/>
          <w:color w:val="000000"/>
        </w:rPr>
        <w:t xml:space="preserve">By providing such written authorization to the Steward, the employee acknowledges and agrees that the Steward will be able to view personally identifiable information otherwise protected from disclosure.  </w:t>
      </w:r>
    </w:p>
    <w:p w14:paraId="05395A8B" w14:textId="77777777" w:rsidR="00361DA2" w:rsidRPr="0020389A" w:rsidRDefault="00361DA2" w:rsidP="008C4B38">
      <w:pPr>
        <w:pStyle w:val="CM57"/>
        <w:ind w:firstLine="706"/>
        <w:rPr>
          <w:rFonts w:ascii="Times New Roman" w:hAnsi="Times New Roman" w:cs="Times New Roman"/>
        </w:rPr>
      </w:pPr>
    </w:p>
    <w:p w14:paraId="35E5189B" w14:textId="40472A95" w:rsidR="008C4B38" w:rsidRPr="0020389A" w:rsidRDefault="008C4B38" w:rsidP="008C4B38">
      <w:pPr>
        <w:pStyle w:val="CM57"/>
        <w:ind w:firstLine="706"/>
        <w:rPr>
          <w:rFonts w:ascii="Times New Roman" w:hAnsi="Times New Roman" w:cs="Times New Roman"/>
        </w:rPr>
      </w:pPr>
      <w:r w:rsidRPr="0020389A">
        <w:rPr>
          <w:rFonts w:ascii="Times New Roman" w:hAnsi="Times New Roman" w:cs="Times New Roman"/>
        </w:rPr>
        <w:t xml:space="preserve">No grievance material shall be kept in an employee’s official personnel file. </w:t>
      </w:r>
    </w:p>
    <w:p w14:paraId="30EDBB84" w14:textId="77777777" w:rsidR="008C4B38" w:rsidRPr="0020389A" w:rsidRDefault="008C4B38" w:rsidP="008C4B38">
      <w:pPr>
        <w:pStyle w:val="Default"/>
        <w:rPr>
          <w:rFonts w:ascii="Times New Roman" w:hAnsi="Times New Roman" w:cs="Times New Roman"/>
        </w:rPr>
      </w:pPr>
    </w:p>
    <w:p w14:paraId="639BB11A" w14:textId="62E968BD" w:rsidR="00361DA2" w:rsidRPr="0020389A" w:rsidRDefault="00361DA2" w:rsidP="00A62F9C">
      <w:pPr>
        <w:pStyle w:val="Default"/>
        <w:ind w:firstLine="706"/>
        <w:rPr>
          <w:rFonts w:ascii="Times New Roman" w:hAnsi="Times New Roman" w:cs="Times New Roman"/>
        </w:rPr>
      </w:pPr>
      <w:r w:rsidRPr="0020389A">
        <w:rPr>
          <w:rFonts w:ascii="Times New Roman" w:hAnsi="Times New Roman" w:cs="Times New Roman"/>
          <w:b/>
          <w:bCs/>
          <w:color w:val="auto"/>
        </w:rPr>
        <w:t xml:space="preserve">(B)  </w:t>
      </w:r>
      <w:r w:rsidRPr="0020389A">
        <w:rPr>
          <w:rFonts w:ascii="Times New Roman" w:hAnsi="Times New Roman" w:cs="Times New Roman"/>
          <w:color w:val="auto"/>
        </w:rPr>
        <w:t>No information reflecting critically upon an employee except notices of discharge shall be placed in the employee’s official personnel file that does not bear the signature of the employee.  The employee shall be required to sign material to be placed in the employee’s official personnel file provided the following disclaimer is attached: “Employee’s signature confirms only that the supervisor has discussed and given a copy of the material to the employee.  The employee’s signature does not indicate agreement or disagreement with the contents of this material.” If an employee is not available within five (5) working days or refuses to sign the material, the university may place the material in the file provided a statement has been signed by two (2) management representatives and a copy of the document was mailed certified to the employee at the employee’s address of record and sent via email to the employee’s University provided email account.</w:t>
      </w:r>
      <w:r w:rsidRPr="0020389A">
        <w:rPr>
          <w:rFonts w:ascii="Times New Roman" w:hAnsi="Times New Roman" w:cs="Times New Roman"/>
        </w:rPr>
        <w:t xml:space="preserve"> </w:t>
      </w:r>
    </w:p>
    <w:p w14:paraId="66E60D55" w14:textId="77777777" w:rsidR="00361DA2" w:rsidRPr="0020389A" w:rsidRDefault="00361DA2" w:rsidP="00361DA2">
      <w:pPr>
        <w:pStyle w:val="Default"/>
        <w:ind w:firstLine="720"/>
        <w:rPr>
          <w:rFonts w:ascii="Times New Roman" w:hAnsi="Times New Roman" w:cs="Times New Roman"/>
          <w:color w:val="auto"/>
        </w:rPr>
      </w:pPr>
      <w:r w:rsidRPr="0020389A">
        <w:rPr>
          <w:rFonts w:ascii="Times New Roman" w:hAnsi="Times New Roman" w:cs="Times New Roman"/>
          <w:color w:val="auto"/>
        </w:rPr>
        <w:t xml:space="preserve"> </w:t>
      </w:r>
    </w:p>
    <w:p w14:paraId="229A5C62" w14:textId="77777777" w:rsidR="00361DA2" w:rsidRPr="0020389A" w:rsidRDefault="00361DA2" w:rsidP="00361DA2">
      <w:pPr>
        <w:pStyle w:val="Default"/>
        <w:ind w:firstLine="720"/>
        <w:rPr>
          <w:rFonts w:ascii="Times New Roman" w:hAnsi="Times New Roman" w:cs="Times New Roman"/>
          <w:color w:val="auto"/>
        </w:rPr>
      </w:pPr>
    </w:p>
    <w:p w14:paraId="16D6E1AA" w14:textId="6954BF81" w:rsidR="00361DA2" w:rsidRPr="0020389A" w:rsidRDefault="00361DA2" w:rsidP="00361DA2">
      <w:pPr>
        <w:pStyle w:val="Default"/>
        <w:ind w:firstLine="720"/>
        <w:rPr>
          <w:rFonts w:ascii="Times New Roman" w:hAnsi="Times New Roman" w:cs="Times New Roman"/>
          <w:color w:val="auto"/>
        </w:rPr>
      </w:pPr>
      <w:r w:rsidRPr="0020389A">
        <w:rPr>
          <w:rFonts w:ascii="Times New Roman" w:hAnsi="Times New Roman" w:cs="Times New Roman"/>
          <w:b/>
          <w:bCs/>
          <w:color w:val="auto"/>
        </w:rPr>
        <w:t xml:space="preserve">(C)  </w:t>
      </w:r>
      <w:r w:rsidRPr="0020389A">
        <w:rPr>
          <w:rFonts w:ascii="Times New Roman" w:hAnsi="Times New Roman" w:cs="Times New Roman"/>
          <w:color w:val="auto"/>
        </w:rPr>
        <w:t xml:space="preserve">Employees shall be entitled to prepare a written rebuttal regarding any critical or allegedly incorrect material placed in the employee’s official personnel file.  The employee’s rebuttal shall be attached to the critical or allegedly incorrect material and shall be included as part of the employee’s official personnel record so long as the critical materials remain in the file.  </w:t>
      </w:r>
    </w:p>
    <w:p w14:paraId="4C9BE3DD" w14:textId="77777777" w:rsidR="00361DA2" w:rsidRPr="0020389A" w:rsidRDefault="00361DA2" w:rsidP="00361DA2">
      <w:pPr>
        <w:pStyle w:val="Default"/>
        <w:ind w:firstLine="720"/>
        <w:rPr>
          <w:rFonts w:ascii="Times New Roman" w:hAnsi="Times New Roman" w:cs="Times New Roman"/>
          <w:color w:val="auto"/>
        </w:rPr>
      </w:pPr>
    </w:p>
    <w:p w14:paraId="13817C77" w14:textId="05F6AD00" w:rsidR="00361DA2" w:rsidRPr="0020389A" w:rsidRDefault="00361DA2" w:rsidP="00361DA2">
      <w:pPr>
        <w:pStyle w:val="Default"/>
        <w:ind w:firstLine="720"/>
        <w:rPr>
          <w:rFonts w:ascii="Times New Roman" w:hAnsi="Times New Roman" w:cs="Times New Roman"/>
          <w:color w:val="auto"/>
        </w:rPr>
      </w:pPr>
      <w:r w:rsidRPr="0020389A">
        <w:rPr>
          <w:rFonts w:ascii="Times New Roman" w:hAnsi="Times New Roman" w:cs="Times New Roman"/>
          <w:b/>
          <w:bCs/>
          <w:color w:val="auto"/>
        </w:rPr>
        <w:t xml:space="preserve">(D)  </w:t>
      </w:r>
      <w:r w:rsidRPr="0020389A">
        <w:rPr>
          <w:rFonts w:ascii="Times New Roman" w:hAnsi="Times New Roman" w:cs="Times New Roman"/>
          <w:color w:val="auto"/>
        </w:rPr>
        <w:t xml:space="preserve">An employee may include in the employee’s official personnel file a reasonable amount of relevant material such as letters of commendation, licenses, certificates, college course credits and other material that relates favorably on the employee.  This material shall be retained for a minimum of three (3) years except that licenses, certificates or college credit information may be retained so long as they remain valid and relevant to the employee’s work. </w:t>
      </w:r>
    </w:p>
    <w:p w14:paraId="44AA35AB" w14:textId="77777777" w:rsidR="008C4B38" w:rsidRPr="0020389A" w:rsidRDefault="008C4B38" w:rsidP="008C4B38">
      <w:pPr>
        <w:pStyle w:val="Default"/>
        <w:ind w:firstLine="720"/>
        <w:rPr>
          <w:rFonts w:ascii="Times New Roman" w:hAnsi="Times New Roman" w:cs="Times New Roman"/>
          <w:color w:val="auto"/>
        </w:rPr>
      </w:pPr>
    </w:p>
    <w:p w14:paraId="50D9B198" w14:textId="77777777" w:rsidR="008C4B38" w:rsidRPr="0020389A" w:rsidRDefault="008C4B38" w:rsidP="008C4B38">
      <w:pPr>
        <w:ind w:firstLine="720"/>
        <w:rPr>
          <w:rFonts w:ascii="Times New Roman" w:hAnsi="Times New Roman"/>
          <w:sz w:val="24"/>
          <w:szCs w:val="24"/>
        </w:rPr>
      </w:pPr>
      <w:r w:rsidRPr="0020389A">
        <w:rPr>
          <w:rFonts w:ascii="Times New Roman" w:hAnsi="Times New Roman"/>
          <w:b/>
          <w:sz w:val="24"/>
          <w:szCs w:val="24"/>
        </w:rPr>
        <w:t>(E)</w:t>
      </w:r>
      <w:r w:rsidRPr="0020389A">
        <w:rPr>
          <w:rFonts w:ascii="Times New Roman" w:hAnsi="Times New Roman"/>
          <w:sz w:val="24"/>
          <w:szCs w:val="24"/>
        </w:rPr>
        <w:t xml:space="preserve">  Material reflecting caution, consultation, warning, admonishment</w:t>
      </w:r>
      <w:r w:rsidR="007F023E" w:rsidRPr="0020389A">
        <w:rPr>
          <w:rFonts w:ascii="Times New Roman" w:hAnsi="Times New Roman"/>
          <w:sz w:val="24"/>
          <w:szCs w:val="24"/>
        </w:rPr>
        <w:t>,</w:t>
      </w:r>
      <w:r w:rsidRPr="0020389A">
        <w:rPr>
          <w:rFonts w:ascii="Times New Roman" w:hAnsi="Times New Roman"/>
          <w:sz w:val="24"/>
          <w:szCs w:val="24"/>
        </w:rPr>
        <w:t xml:space="preserve"> reprimand </w:t>
      </w:r>
      <w:r w:rsidR="007F023E" w:rsidRPr="0020389A">
        <w:rPr>
          <w:rFonts w:ascii="Times New Roman" w:hAnsi="Times New Roman"/>
          <w:sz w:val="24"/>
          <w:szCs w:val="24"/>
        </w:rPr>
        <w:t xml:space="preserve">or other disciplinary action under Article 17, </w:t>
      </w:r>
      <w:r w:rsidR="00F725E9" w:rsidRPr="0020389A">
        <w:rPr>
          <w:rFonts w:ascii="Times New Roman" w:hAnsi="Times New Roman"/>
          <w:sz w:val="24"/>
          <w:szCs w:val="24"/>
        </w:rPr>
        <w:t xml:space="preserve">Discipline and Discharge, </w:t>
      </w:r>
      <w:r w:rsidR="007F023E" w:rsidRPr="0020389A">
        <w:rPr>
          <w:rFonts w:ascii="Times New Roman" w:hAnsi="Times New Roman"/>
          <w:sz w:val="24"/>
          <w:szCs w:val="24"/>
        </w:rPr>
        <w:t xml:space="preserve">Section 1 </w:t>
      </w:r>
      <w:r w:rsidRPr="0020389A">
        <w:rPr>
          <w:rFonts w:ascii="Times New Roman" w:hAnsi="Times New Roman"/>
          <w:sz w:val="24"/>
          <w:szCs w:val="24"/>
        </w:rPr>
        <w:t>shall be retained for a maximum of</w:t>
      </w:r>
      <w:r w:rsidR="001379CB" w:rsidRPr="0020389A">
        <w:rPr>
          <w:rFonts w:ascii="Times New Roman" w:hAnsi="Times New Roman"/>
          <w:sz w:val="24"/>
          <w:szCs w:val="24"/>
        </w:rPr>
        <w:t xml:space="preserve"> three (</w:t>
      </w:r>
      <w:r w:rsidRPr="0020389A">
        <w:rPr>
          <w:rFonts w:ascii="Times New Roman" w:hAnsi="Times New Roman"/>
          <w:sz w:val="24"/>
          <w:szCs w:val="24"/>
        </w:rPr>
        <w:t xml:space="preserve">3) years.  </w:t>
      </w:r>
      <w:r w:rsidR="007F023E" w:rsidRPr="0020389A">
        <w:rPr>
          <w:rFonts w:ascii="Times New Roman" w:hAnsi="Times New Roman"/>
          <w:sz w:val="24"/>
          <w:szCs w:val="24"/>
        </w:rPr>
        <w:t>If requested by the employee in writing, s</w:t>
      </w:r>
      <w:r w:rsidRPr="0020389A">
        <w:rPr>
          <w:rFonts w:ascii="Times New Roman" w:hAnsi="Times New Roman"/>
          <w:sz w:val="24"/>
          <w:szCs w:val="24"/>
        </w:rPr>
        <w:t xml:space="preserve">uch material however shall be removed after </w:t>
      </w:r>
      <w:r w:rsidR="001379CB" w:rsidRPr="0020389A">
        <w:rPr>
          <w:rFonts w:ascii="Times New Roman" w:hAnsi="Times New Roman"/>
          <w:sz w:val="24"/>
          <w:szCs w:val="24"/>
        </w:rPr>
        <w:t>two</w:t>
      </w:r>
      <w:r w:rsidRPr="0020389A">
        <w:rPr>
          <w:rFonts w:ascii="Times New Roman" w:hAnsi="Times New Roman"/>
          <w:sz w:val="24"/>
          <w:szCs w:val="24"/>
        </w:rPr>
        <w:t xml:space="preserve"> (2) </w:t>
      </w:r>
      <w:r w:rsidR="007F023E" w:rsidRPr="0020389A">
        <w:rPr>
          <w:rFonts w:ascii="Times New Roman" w:hAnsi="Times New Roman"/>
          <w:sz w:val="24"/>
          <w:szCs w:val="24"/>
        </w:rPr>
        <w:t>years</w:t>
      </w:r>
      <w:r w:rsidRPr="0020389A">
        <w:rPr>
          <w:rFonts w:ascii="Times New Roman" w:hAnsi="Times New Roman"/>
          <w:sz w:val="24"/>
          <w:szCs w:val="24"/>
        </w:rPr>
        <w:t>, provided there has been no recurrence of the problem or a related problem in that time</w:t>
      </w:r>
      <w:r w:rsidR="001379CB" w:rsidRPr="0020389A">
        <w:rPr>
          <w:rFonts w:ascii="Times New Roman" w:hAnsi="Times New Roman"/>
          <w:sz w:val="24"/>
          <w:szCs w:val="24"/>
        </w:rPr>
        <w:t>.</w:t>
      </w:r>
      <w:r w:rsidRPr="0020389A">
        <w:rPr>
          <w:rFonts w:ascii="Times New Roman" w:hAnsi="Times New Roman"/>
          <w:sz w:val="24"/>
          <w:szCs w:val="24"/>
        </w:rPr>
        <w:t xml:space="preserve">  </w:t>
      </w:r>
    </w:p>
    <w:p w14:paraId="4A7EF134" w14:textId="77777777" w:rsidR="008C4B38" w:rsidRPr="0020389A" w:rsidRDefault="008C4B38" w:rsidP="008C4B38">
      <w:pPr>
        <w:pStyle w:val="NoSpacing"/>
        <w:ind w:firstLine="720"/>
        <w:rPr>
          <w:rFonts w:ascii="Times New Roman" w:hAnsi="Times New Roman"/>
          <w:sz w:val="24"/>
          <w:szCs w:val="24"/>
        </w:rPr>
      </w:pPr>
    </w:p>
    <w:p w14:paraId="02F841B2" w14:textId="77777777" w:rsidR="008C4B38" w:rsidRPr="0020389A" w:rsidRDefault="008C4B38" w:rsidP="008C4B38">
      <w:pPr>
        <w:pStyle w:val="NoSpacing"/>
        <w:ind w:firstLine="720"/>
        <w:rPr>
          <w:rFonts w:ascii="Times New Roman" w:hAnsi="Times New Roman"/>
          <w:sz w:val="24"/>
          <w:szCs w:val="24"/>
        </w:rPr>
      </w:pPr>
      <w:r w:rsidRPr="0020389A">
        <w:rPr>
          <w:rFonts w:ascii="Times New Roman" w:hAnsi="Times New Roman"/>
          <w:sz w:val="24"/>
          <w:szCs w:val="24"/>
        </w:rPr>
        <w:t xml:space="preserve">Material relating to disciplinary action recommended, but not taken or disciplinary action which has been overturned and ordered removed from the official personnel file(s) on final appeal, shall be removed.   </w:t>
      </w:r>
    </w:p>
    <w:p w14:paraId="08FCE910" w14:textId="77777777" w:rsidR="008C4B38" w:rsidRPr="0020389A" w:rsidRDefault="008C4B38" w:rsidP="008C4B38">
      <w:pPr>
        <w:pStyle w:val="NoSpacing"/>
        <w:ind w:firstLine="720"/>
        <w:rPr>
          <w:rFonts w:ascii="Times New Roman" w:hAnsi="Times New Roman"/>
          <w:sz w:val="24"/>
          <w:szCs w:val="24"/>
        </w:rPr>
      </w:pPr>
    </w:p>
    <w:p w14:paraId="6985C269" w14:textId="635794DE" w:rsidR="008C4B38" w:rsidRPr="0020389A" w:rsidRDefault="008C4B38" w:rsidP="008C4B38">
      <w:pPr>
        <w:pStyle w:val="NoSpacing"/>
        <w:ind w:firstLine="720"/>
        <w:rPr>
          <w:rFonts w:ascii="Times New Roman" w:hAnsi="Times New Roman"/>
          <w:sz w:val="24"/>
          <w:szCs w:val="24"/>
        </w:rPr>
      </w:pPr>
      <w:r w:rsidRPr="0020389A">
        <w:rPr>
          <w:rFonts w:ascii="Times New Roman" w:hAnsi="Times New Roman"/>
          <w:sz w:val="24"/>
          <w:szCs w:val="24"/>
        </w:rPr>
        <w:lastRenderedPageBreak/>
        <w:t xml:space="preserve">Material mutually-agreed to be incorrect will be removed from an employee’s personnel file.  (See </w:t>
      </w:r>
      <w:r w:rsidRPr="0020389A">
        <w:rPr>
          <w:rFonts w:ascii="Times New Roman" w:hAnsi="Times New Roman"/>
          <w:sz w:val="24"/>
          <w:szCs w:val="24"/>
          <w:u w:val="single"/>
        </w:rPr>
        <w:t xml:space="preserve">Article </w:t>
      </w:r>
      <w:r w:rsidR="00F22174" w:rsidRPr="0020389A">
        <w:rPr>
          <w:rFonts w:ascii="Times New Roman" w:hAnsi="Times New Roman"/>
          <w:sz w:val="24"/>
          <w:szCs w:val="24"/>
          <w:u w:val="single"/>
        </w:rPr>
        <w:t xml:space="preserve">49 </w:t>
      </w:r>
      <w:r w:rsidR="00F725E9" w:rsidRPr="0020389A">
        <w:rPr>
          <w:rFonts w:ascii="Times New Roman" w:hAnsi="Times New Roman"/>
          <w:sz w:val="24"/>
          <w:szCs w:val="24"/>
          <w:u w:val="single"/>
        </w:rPr>
        <w:t>-</w:t>
      </w:r>
      <w:r w:rsidRPr="0020389A">
        <w:rPr>
          <w:rFonts w:ascii="Times New Roman" w:hAnsi="Times New Roman"/>
          <w:sz w:val="24"/>
          <w:szCs w:val="24"/>
          <w:u w:val="single"/>
        </w:rPr>
        <w:t xml:space="preserve"> Position Descriptions and Performance Evaluation</w:t>
      </w:r>
      <w:r w:rsidRPr="0020389A">
        <w:rPr>
          <w:rFonts w:ascii="Times New Roman" w:hAnsi="Times New Roman"/>
          <w:sz w:val="24"/>
          <w:szCs w:val="24"/>
        </w:rPr>
        <w:t xml:space="preserve">.) </w:t>
      </w:r>
    </w:p>
    <w:p w14:paraId="4B801E6F" w14:textId="77777777" w:rsidR="008C4B38" w:rsidRPr="0020389A" w:rsidRDefault="008C4B38" w:rsidP="008C4B38">
      <w:pPr>
        <w:pStyle w:val="CM6"/>
        <w:spacing w:line="240" w:lineRule="auto"/>
        <w:rPr>
          <w:rFonts w:ascii="Times New Roman" w:hAnsi="Times New Roman" w:cs="Times New Roman"/>
          <w:b/>
        </w:rPr>
      </w:pPr>
    </w:p>
    <w:p w14:paraId="7BD3ACC6" w14:textId="31F6E782" w:rsidR="00361DA2" w:rsidRPr="0020389A" w:rsidRDefault="00361DA2" w:rsidP="00361DA2">
      <w:pPr>
        <w:pStyle w:val="CM6"/>
        <w:spacing w:line="240" w:lineRule="auto"/>
        <w:ind w:firstLine="720"/>
        <w:rPr>
          <w:rFonts w:ascii="Times New Roman" w:hAnsi="Times New Roman" w:cs="Times New Roman"/>
          <w:b/>
          <w:bCs/>
        </w:rPr>
      </w:pPr>
      <w:r w:rsidRPr="0020389A">
        <w:rPr>
          <w:rFonts w:ascii="Times New Roman" w:hAnsi="Times New Roman" w:cs="Times New Roman"/>
          <w:b/>
        </w:rPr>
        <w:t>Section 2(A).</w:t>
      </w:r>
      <w:r w:rsidRPr="0020389A">
        <w:rPr>
          <w:rFonts w:ascii="Times New Roman" w:hAnsi="Times New Roman" w:cs="Times New Roman"/>
        </w:rPr>
        <w:t xml:space="preserve">  </w:t>
      </w:r>
      <w:r w:rsidRPr="0020389A">
        <w:rPr>
          <w:rFonts w:ascii="Times New Roman" w:hAnsi="Times New Roman" w:cs="Times New Roman"/>
          <w:b/>
          <w:bCs/>
        </w:rPr>
        <w:t xml:space="preserve">Supervisory Files.  </w:t>
      </w:r>
      <w:r w:rsidRPr="0020389A">
        <w:rPr>
          <w:rFonts w:ascii="Times New Roman" w:hAnsi="Times New Roman" w:cs="Times New Roman"/>
        </w:rPr>
        <w:t xml:space="preserve">Supervisors may keep records and/or anecdotal notes on employees they supervise. Employees shall be notified if a supervisory file is being kept.  Supervisory files will be maintained under conditions that ensure the security, integrity, and safekeeping of the files. </w:t>
      </w:r>
    </w:p>
    <w:p w14:paraId="177E1972" w14:textId="77777777" w:rsidR="008C4B38" w:rsidRPr="0020389A" w:rsidRDefault="008C4B38" w:rsidP="008C4B38">
      <w:pPr>
        <w:pStyle w:val="Default"/>
        <w:ind w:left="720"/>
        <w:rPr>
          <w:rFonts w:ascii="Times New Roman" w:hAnsi="Times New Roman" w:cs="Times New Roman"/>
          <w:color w:val="auto"/>
        </w:rPr>
      </w:pPr>
    </w:p>
    <w:p w14:paraId="2155B1C8" w14:textId="16F14DA1" w:rsidR="00361DA2" w:rsidRPr="0020389A" w:rsidRDefault="00361DA2" w:rsidP="00A62F9C">
      <w:pPr>
        <w:pStyle w:val="CM57"/>
        <w:ind w:firstLine="706"/>
        <w:rPr>
          <w:rFonts w:ascii="Times New Roman" w:hAnsi="Times New Roman" w:cs="Times New Roman"/>
        </w:rPr>
      </w:pPr>
      <w:r w:rsidRPr="0020389A">
        <w:rPr>
          <w:rFonts w:ascii="Times New Roman" w:hAnsi="Times New Roman" w:cs="Times New Roman"/>
          <w:color w:val="000000"/>
        </w:rPr>
        <w:t xml:space="preserve">Upon reasonable notice by the employee to the employee’s supervisor, </w:t>
      </w:r>
      <w:r w:rsidRPr="0020389A">
        <w:rPr>
          <w:rFonts w:ascii="Times New Roman" w:hAnsi="Times New Roman" w:cs="Times New Roman"/>
        </w:rPr>
        <w:t>the employee may inspect the supervisory file</w:t>
      </w:r>
      <w:r w:rsidRPr="0020389A">
        <w:rPr>
          <w:rFonts w:ascii="Times New Roman" w:hAnsi="Times New Roman" w:cs="Times New Roman"/>
          <w:color w:val="000000"/>
        </w:rPr>
        <w:t xml:space="preserve"> within five (5) work days</w:t>
      </w:r>
      <w:r w:rsidRPr="0020389A">
        <w:rPr>
          <w:rFonts w:ascii="Times New Roman" w:hAnsi="Times New Roman" w:cs="Times New Roman"/>
        </w:rPr>
        <w:t xml:space="preserve">. Upon employee request, a copy of the records and anecdotal notes within the file will be provided. </w:t>
      </w:r>
    </w:p>
    <w:p w14:paraId="6F91FEAD" w14:textId="77777777" w:rsidR="00361DA2" w:rsidRPr="0020389A" w:rsidRDefault="00361DA2" w:rsidP="00A62F9C">
      <w:pPr>
        <w:pStyle w:val="CM57"/>
        <w:ind w:firstLine="706"/>
        <w:rPr>
          <w:rFonts w:ascii="Times New Roman" w:hAnsi="Times New Roman" w:cs="Times New Roman"/>
        </w:rPr>
      </w:pPr>
    </w:p>
    <w:p w14:paraId="5BA2F0EC" w14:textId="0B542945" w:rsidR="008C4B38" w:rsidRPr="0020389A" w:rsidRDefault="00361DA2" w:rsidP="00361DA2">
      <w:pPr>
        <w:pStyle w:val="CM57"/>
        <w:ind w:firstLine="706"/>
        <w:rPr>
          <w:rFonts w:ascii="Times New Roman" w:hAnsi="Times New Roman" w:cs="Times New Roman"/>
        </w:rPr>
      </w:pPr>
      <w:r w:rsidRPr="0020389A">
        <w:rPr>
          <w:rFonts w:ascii="Times New Roman" w:hAnsi="Times New Roman" w:cs="Times New Roman"/>
        </w:rPr>
        <w:t xml:space="preserve">With the employee’s written authorization, the employee’s Union Steward may inspect the employee’s supervisory file, consistent with the time requirements provided above. </w:t>
      </w:r>
      <w:r w:rsidRPr="0020389A">
        <w:rPr>
          <w:rFonts w:ascii="Times New Roman" w:hAnsi="Times New Roman" w:cs="Times New Roman"/>
          <w:color w:val="000000"/>
        </w:rPr>
        <w:t xml:space="preserve">By providing such written authorization to the Steward, the employee acknowledges and agrees that the Steward will be able to view personally identifiable information otherwise protected from disclosure.  </w:t>
      </w:r>
    </w:p>
    <w:p w14:paraId="150164A7" w14:textId="77777777" w:rsidR="008C4B38" w:rsidRPr="0020389A" w:rsidRDefault="008C4B38" w:rsidP="008C4B38">
      <w:pPr>
        <w:pStyle w:val="Default"/>
        <w:ind w:left="720"/>
        <w:rPr>
          <w:rFonts w:ascii="Times New Roman" w:hAnsi="Times New Roman" w:cs="Times New Roman"/>
          <w:color w:val="auto"/>
        </w:rPr>
      </w:pPr>
    </w:p>
    <w:p w14:paraId="717F291D" w14:textId="77777777" w:rsidR="008C4B38" w:rsidRPr="0020389A" w:rsidRDefault="008C4B38" w:rsidP="00883A93">
      <w:pPr>
        <w:pStyle w:val="Default"/>
        <w:numPr>
          <w:ilvl w:val="0"/>
          <w:numId w:val="15"/>
        </w:numPr>
        <w:ind w:left="0" w:firstLine="720"/>
        <w:rPr>
          <w:rFonts w:ascii="Times New Roman" w:hAnsi="Times New Roman" w:cs="Times New Roman"/>
          <w:color w:val="auto"/>
        </w:rPr>
      </w:pPr>
      <w:r w:rsidRPr="0020389A">
        <w:rPr>
          <w:rFonts w:ascii="Times New Roman" w:hAnsi="Times New Roman" w:cs="Times New Roman"/>
          <w:color w:val="auto"/>
        </w:rPr>
        <w:t xml:space="preserve">At the employee’s request, rebuttal documents will be placed in the supervisory file. </w:t>
      </w:r>
    </w:p>
    <w:p w14:paraId="3659448F" w14:textId="77777777" w:rsidR="008C4B38" w:rsidRPr="0020389A" w:rsidRDefault="008C4B38" w:rsidP="008C4B38">
      <w:pPr>
        <w:pStyle w:val="ListParagraph"/>
        <w:rPr>
          <w:rFonts w:ascii="Times New Roman" w:hAnsi="Times New Roman"/>
          <w:sz w:val="24"/>
          <w:szCs w:val="24"/>
        </w:rPr>
      </w:pPr>
    </w:p>
    <w:p w14:paraId="19A7E1B7" w14:textId="423BDF79" w:rsidR="008C4B38" w:rsidRPr="0020389A" w:rsidRDefault="008C4B38" w:rsidP="00883A93">
      <w:pPr>
        <w:pStyle w:val="Default"/>
        <w:numPr>
          <w:ilvl w:val="0"/>
          <w:numId w:val="15"/>
        </w:numPr>
        <w:ind w:left="0" w:firstLine="720"/>
        <w:rPr>
          <w:rFonts w:ascii="Times New Roman" w:hAnsi="Times New Roman" w:cs="Times New Roman"/>
          <w:color w:val="auto"/>
        </w:rPr>
      </w:pPr>
      <w:r w:rsidRPr="0020389A">
        <w:rPr>
          <w:rFonts w:ascii="Times New Roman" w:hAnsi="Times New Roman" w:cs="Times New Roman"/>
          <w:color w:val="auto"/>
        </w:rPr>
        <w:t xml:space="preserve">If the employee severs employment with the university, the supervisory file will be expunged.  If the employee promotes, transfers or demotes within the university, the supervisory file will be retained in the former department for a period of up to one (1) year from the effective date of such action, at which time the file will be expunged. </w:t>
      </w:r>
    </w:p>
    <w:p w14:paraId="60E6BFCF" w14:textId="77777777" w:rsidR="00AE7446" w:rsidRPr="0020389A" w:rsidRDefault="00AE7446" w:rsidP="008C4B38">
      <w:pPr>
        <w:pStyle w:val="CM57"/>
        <w:rPr>
          <w:rFonts w:ascii="Times New Roman" w:hAnsi="Times New Roman" w:cs="Times New Roman"/>
          <w:b/>
          <w:bCs/>
        </w:rPr>
      </w:pPr>
    </w:p>
    <w:p w14:paraId="5E9B7C6A" w14:textId="77777777" w:rsidR="00AE7446" w:rsidRPr="0020389A" w:rsidRDefault="00AE7446" w:rsidP="008C4B38">
      <w:pPr>
        <w:pStyle w:val="CM57"/>
        <w:rPr>
          <w:rFonts w:ascii="Times New Roman" w:hAnsi="Times New Roman" w:cs="Times New Roman"/>
          <w:b/>
          <w:bCs/>
        </w:rPr>
      </w:pPr>
    </w:p>
    <w:p w14:paraId="16EBEFFC" w14:textId="168099DD" w:rsidR="008C4B38" w:rsidRPr="0020389A" w:rsidRDefault="008C4B38" w:rsidP="008C4B38">
      <w:pPr>
        <w:pStyle w:val="CM57"/>
        <w:rPr>
          <w:rFonts w:ascii="Times New Roman" w:hAnsi="Times New Roman" w:cs="Times New Roman"/>
          <w:b/>
          <w:bCs/>
        </w:rPr>
      </w:pPr>
      <w:r w:rsidRPr="0020389A">
        <w:rPr>
          <w:rFonts w:ascii="Times New Roman" w:hAnsi="Times New Roman" w:cs="Times New Roman"/>
          <w:b/>
          <w:bCs/>
        </w:rPr>
        <w:t xml:space="preserve">ARTICLE 17:  DISCIPLINE AND DISCHARGE  </w:t>
      </w:r>
    </w:p>
    <w:p w14:paraId="74626033" w14:textId="77777777" w:rsidR="008C4B38" w:rsidRPr="0020389A" w:rsidRDefault="008C4B38" w:rsidP="008C4B38">
      <w:pPr>
        <w:pStyle w:val="Default"/>
        <w:rPr>
          <w:rFonts w:ascii="Times New Roman" w:hAnsi="Times New Roman" w:cs="Times New Roman"/>
          <w:b/>
          <w:bCs/>
          <w:color w:val="auto"/>
        </w:rPr>
      </w:pPr>
    </w:p>
    <w:p w14:paraId="7D117391" w14:textId="77777777" w:rsidR="008C4B38" w:rsidRPr="0020389A" w:rsidRDefault="008C4B38" w:rsidP="008C4B38">
      <w:pPr>
        <w:rPr>
          <w:rFonts w:ascii="Times New Roman" w:hAnsi="Times New Roman"/>
          <w:b/>
          <w:bCs/>
          <w:sz w:val="24"/>
          <w:szCs w:val="24"/>
        </w:rPr>
      </w:pPr>
      <w:r w:rsidRPr="0020389A">
        <w:rPr>
          <w:rFonts w:ascii="Times New Roman" w:hAnsi="Times New Roman"/>
          <w:b/>
          <w:bCs/>
          <w:sz w:val="24"/>
          <w:szCs w:val="24"/>
        </w:rPr>
        <w:t xml:space="preserve">Section 1.  </w:t>
      </w:r>
      <w:r w:rsidRPr="0020389A">
        <w:rPr>
          <w:rFonts w:ascii="Times New Roman" w:hAnsi="Times New Roman"/>
          <w:sz w:val="24"/>
          <w:szCs w:val="24"/>
        </w:rPr>
        <w:t xml:space="preserve">The principles of progressive discipline shall be used when appropriate.  Discipline shall include, but not be limited to:  written reprimands; denial of an annual performance pay increase; reduction in pay; demotion; suspension </w:t>
      </w:r>
      <w:r w:rsidR="007F023E" w:rsidRPr="0020389A">
        <w:rPr>
          <w:rFonts w:ascii="Times New Roman" w:hAnsi="Times New Roman"/>
          <w:sz w:val="24"/>
          <w:szCs w:val="24"/>
        </w:rPr>
        <w:t xml:space="preserve">(with and without pay) </w:t>
      </w:r>
      <w:r w:rsidRPr="0020389A">
        <w:rPr>
          <w:rFonts w:ascii="Times New Roman" w:hAnsi="Times New Roman"/>
          <w:sz w:val="24"/>
          <w:szCs w:val="24"/>
        </w:rPr>
        <w:t>and dismissal.  Discipline shall be imposed only for just cause.</w:t>
      </w:r>
    </w:p>
    <w:p w14:paraId="218B8960" w14:textId="77777777" w:rsidR="008C4B38" w:rsidRPr="0020389A" w:rsidRDefault="008C4B38" w:rsidP="008C4B38">
      <w:pPr>
        <w:jc w:val="center"/>
        <w:rPr>
          <w:rFonts w:ascii="Times New Roman" w:hAnsi="Times New Roman"/>
          <w:b/>
          <w:sz w:val="24"/>
          <w:szCs w:val="24"/>
        </w:rPr>
      </w:pPr>
    </w:p>
    <w:p w14:paraId="0121D98E" w14:textId="77777777" w:rsidR="007F023E" w:rsidRPr="0020389A" w:rsidRDefault="007F023E" w:rsidP="007F023E">
      <w:pPr>
        <w:rPr>
          <w:rFonts w:ascii="Times New Roman" w:hAnsi="Times New Roman"/>
          <w:bCs/>
          <w:sz w:val="24"/>
          <w:szCs w:val="24"/>
        </w:rPr>
      </w:pPr>
      <w:r w:rsidRPr="0020389A">
        <w:rPr>
          <w:rFonts w:ascii="Times New Roman" w:hAnsi="Times New Roman"/>
          <w:bCs/>
          <w:sz w:val="24"/>
          <w:szCs w:val="24"/>
        </w:rPr>
        <w:t xml:space="preserve">The University shall have the following statement appear on all disciplines noted above: </w:t>
      </w:r>
    </w:p>
    <w:p w14:paraId="0AA3E079" w14:textId="77777777" w:rsidR="007F023E" w:rsidRPr="0020389A" w:rsidRDefault="007F023E" w:rsidP="007F023E">
      <w:pPr>
        <w:rPr>
          <w:rFonts w:ascii="Times New Roman" w:hAnsi="Times New Roman"/>
          <w:bCs/>
          <w:sz w:val="24"/>
          <w:szCs w:val="24"/>
        </w:rPr>
      </w:pPr>
    </w:p>
    <w:p w14:paraId="4BE74B2A" w14:textId="77777777" w:rsidR="007F023E" w:rsidRPr="0020389A" w:rsidRDefault="007F023E" w:rsidP="007F023E">
      <w:pPr>
        <w:ind w:left="720"/>
        <w:rPr>
          <w:rFonts w:ascii="Times New Roman" w:hAnsi="Times New Roman"/>
          <w:bCs/>
          <w:sz w:val="24"/>
          <w:szCs w:val="24"/>
        </w:rPr>
      </w:pPr>
      <w:r w:rsidRPr="0020389A">
        <w:rPr>
          <w:rFonts w:ascii="Times New Roman" w:hAnsi="Times New Roman"/>
          <w:bCs/>
          <w:sz w:val="24"/>
          <w:szCs w:val="24"/>
        </w:rPr>
        <w:t xml:space="preserve">“If you choose to contest this action you have a right to be represented by the SEIU Local 503, OPEU and you must file an appeal within thirty (30) calendar days from the effective date of this action in accordance with Article 18 - Grievance and Arbitration Procedure.” </w:t>
      </w:r>
    </w:p>
    <w:p w14:paraId="033B5AFF" w14:textId="77777777" w:rsidR="007F023E" w:rsidRPr="0020389A" w:rsidRDefault="007F023E" w:rsidP="007F023E">
      <w:pPr>
        <w:rPr>
          <w:rFonts w:ascii="Times New Roman" w:hAnsi="Times New Roman"/>
          <w:sz w:val="24"/>
          <w:szCs w:val="24"/>
        </w:rPr>
      </w:pPr>
    </w:p>
    <w:p w14:paraId="171EA46F" w14:textId="0DF8F176" w:rsidR="008C4B38" w:rsidRPr="0020389A" w:rsidRDefault="007F023E" w:rsidP="007F023E">
      <w:pPr>
        <w:rPr>
          <w:rFonts w:ascii="Times New Roman" w:hAnsi="Times New Roman"/>
          <w:b/>
          <w:bCs/>
          <w:sz w:val="24"/>
          <w:szCs w:val="24"/>
          <w:u w:val="single"/>
        </w:rPr>
      </w:pPr>
      <w:r w:rsidRPr="0020389A">
        <w:rPr>
          <w:rFonts w:ascii="Times New Roman" w:hAnsi="Times New Roman"/>
          <w:bCs/>
          <w:sz w:val="24"/>
          <w:szCs w:val="24"/>
        </w:rPr>
        <w:t xml:space="preserve">Included with this statement will be the name of the Chief Steward or a Steward designated by the Union with </w:t>
      </w:r>
      <w:r w:rsidR="002A2E41" w:rsidRPr="0020389A">
        <w:rPr>
          <w:rFonts w:ascii="Times New Roman" w:hAnsi="Times New Roman"/>
          <w:bCs/>
          <w:sz w:val="24"/>
          <w:szCs w:val="24"/>
        </w:rPr>
        <w:t>the employee’s</w:t>
      </w:r>
      <w:r w:rsidRPr="0020389A">
        <w:rPr>
          <w:rFonts w:ascii="Times New Roman" w:hAnsi="Times New Roman"/>
          <w:bCs/>
          <w:sz w:val="24"/>
          <w:szCs w:val="24"/>
        </w:rPr>
        <w:t xml:space="preserve"> work phone and/or home phone number.  Failure to include this notice will not void the disciplinary action.</w:t>
      </w:r>
    </w:p>
    <w:p w14:paraId="0D96E7DC" w14:textId="77777777" w:rsidR="008C4B38" w:rsidRPr="0020389A" w:rsidRDefault="008C4B38" w:rsidP="008C4B38">
      <w:pPr>
        <w:rPr>
          <w:rFonts w:ascii="Times New Roman" w:hAnsi="Times New Roman"/>
          <w:b/>
          <w:sz w:val="24"/>
          <w:szCs w:val="24"/>
        </w:rPr>
      </w:pPr>
    </w:p>
    <w:p w14:paraId="71498982" w14:textId="77777777" w:rsidR="008C4B38" w:rsidRPr="0020389A" w:rsidRDefault="008C4B38" w:rsidP="008C4B38">
      <w:pPr>
        <w:rPr>
          <w:rFonts w:ascii="Times New Roman" w:hAnsi="Times New Roman"/>
          <w:sz w:val="24"/>
          <w:szCs w:val="24"/>
        </w:rPr>
      </w:pPr>
      <w:r w:rsidRPr="0020389A">
        <w:rPr>
          <w:rFonts w:ascii="Times New Roman" w:hAnsi="Times New Roman"/>
          <w:sz w:val="24"/>
          <w:szCs w:val="24"/>
        </w:rPr>
        <w:lastRenderedPageBreak/>
        <w:t xml:space="preserve">The parties agree that the procedures described in </w:t>
      </w:r>
      <w:r w:rsidRPr="0020389A">
        <w:rPr>
          <w:rFonts w:ascii="Times New Roman" w:hAnsi="Times New Roman"/>
          <w:sz w:val="24"/>
          <w:szCs w:val="24"/>
          <w:u w:val="single"/>
        </w:rPr>
        <w:t>Article 17 - Discipline and Discharge</w:t>
      </w:r>
      <w:r w:rsidRPr="0020389A">
        <w:rPr>
          <w:rFonts w:ascii="Times New Roman" w:hAnsi="Times New Roman"/>
          <w:sz w:val="24"/>
          <w:szCs w:val="24"/>
        </w:rPr>
        <w:t xml:space="preserve">, </w:t>
      </w:r>
      <w:r w:rsidRPr="0020389A">
        <w:rPr>
          <w:rFonts w:ascii="Times New Roman" w:hAnsi="Times New Roman"/>
          <w:sz w:val="24"/>
          <w:szCs w:val="24"/>
          <w:u w:val="single"/>
        </w:rPr>
        <w:t xml:space="preserve">Article 18 </w:t>
      </w:r>
      <w:r w:rsidRPr="0020389A">
        <w:rPr>
          <w:rFonts w:ascii="Times New Roman" w:hAnsi="Times New Roman"/>
          <w:sz w:val="24"/>
          <w:szCs w:val="24"/>
          <w:u w:val="single"/>
        </w:rPr>
        <w:softHyphen/>
      </w:r>
      <w:r w:rsidR="00F725E9" w:rsidRPr="0020389A">
        <w:rPr>
          <w:rFonts w:ascii="Times New Roman" w:hAnsi="Times New Roman"/>
          <w:sz w:val="24"/>
          <w:szCs w:val="24"/>
          <w:u w:val="single"/>
        </w:rPr>
        <w:t xml:space="preserve"> </w:t>
      </w:r>
      <w:r w:rsidRPr="0020389A">
        <w:rPr>
          <w:rFonts w:ascii="Times New Roman" w:hAnsi="Times New Roman"/>
          <w:sz w:val="24"/>
          <w:szCs w:val="24"/>
          <w:u w:val="single"/>
        </w:rPr>
        <w:t>Grievance and Arbitration Procedure</w:t>
      </w:r>
      <w:r w:rsidRPr="0020389A">
        <w:rPr>
          <w:rFonts w:ascii="Times New Roman" w:hAnsi="Times New Roman"/>
          <w:sz w:val="24"/>
          <w:szCs w:val="24"/>
        </w:rPr>
        <w:t xml:space="preserve">, and </w:t>
      </w:r>
      <w:r w:rsidRPr="0020389A">
        <w:rPr>
          <w:rFonts w:ascii="Times New Roman" w:hAnsi="Times New Roman"/>
          <w:sz w:val="24"/>
          <w:szCs w:val="24"/>
          <w:u w:val="single"/>
        </w:rPr>
        <w:t xml:space="preserve">Article 19 - No Discrimination </w:t>
      </w:r>
      <w:r w:rsidRPr="0020389A">
        <w:rPr>
          <w:rFonts w:ascii="Times New Roman" w:hAnsi="Times New Roman"/>
          <w:sz w:val="24"/>
          <w:szCs w:val="24"/>
        </w:rPr>
        <w:t xml:space="preserve">shall be the only contractual procedure for resolving disputes concerning discipline and discharge. </w:t>
      </w:r>
    </w:p>
    <w:p w14:paraId="2D2D2EF9" w14:textId="77777777" w:rsidR="008C4B38" w:rsidRPr="0020389A" w:rsidRDefault="008C4B38" w:rsidP="008C4B38">
      <w:pPr>
        <w:pStyle w:val="Default"/>
        <w:ind w:firstLine="720"/>
        <w:rPr>
          <w:rFonts w:ascii="Times New Roman" w:hAnsi="Times New Roman" w:cs="Times New Roman"/>
          <w:b/>
          <w:bCs/>
          <w:color w:val="auto"/>
        </w:rPr>
      </w:pPr>
    </w:p>
    <w:p w14:paraId="396FCBEB" w14:textId="77777777" w:rsidR="008C4B38" w:rsidRPr="0020389A" w:rsidRDefault="008C4B38" w:rsidP="008C4B38">
      <w:pPr>
        <w:pStyle w:val="Default"/>
        <w:rPr>
          <w:rFonts w:ascii="Times New Roman" w:hAnsi="Times New Roman" w:cs="Times New Roman"/>
          <w:b/>
          <w:bCs/>
          <w:color w:val="auto"/>
          <w:u w:val="single"/>
        </w:rPr>
      </w:pPr>
      <w:r w:rsidRPr="0020389A">
        <w:rPr>
          <w:rFonts w:ascii="Times New Roman" w:hAnsi="Times New Roman" w:cs="Times New Roman"/>
          <w:b/>
          <w:bCs/>
          <w:color w:val="auto"/>
        </w:rPr>
        <w:t xml:space="preserve">Section 2.  </w:t>
      </w:r>
      <w:r w:rsidR="007F023E" w:rsidRPr="0020389A">
        <w:rPr>
          <w:rFonts w:ascii="Times New Roman" w:hAnsi="Times New Roman" w:cs="Times New Roman"/>
          <w:b/>
          <w:bCs/>
          <w:color w:val="auto"/>
        </w:rPr>
        <w:t>Disciplines Other Than Dismissal</w:t>
      </w:r>
    </w:p>
    <w:p w14:paraId="10EEB876" w14:textId="77777777" w:rsidR="008C4B38" w:rsidRPr="0020389A" w:rsidRDefault="008C4B38" w:rsidP="008C4B38">
      <w:pPr>
        <w:pStyle w:val="Default"/>
        <w:rPr>
          <w:rFonts w:ascii="Times New Roman" w:hAnsi="Times New Roman" w:cs="Times New Roman"/>
          <w:b/>
          <w:bCs/>
          <w:color w:val="auto"/>
        </w:rPr>
      </w:pPr>
      <w:r w:rsidRPr="0020389A">
        <w:rPr>
          <w:rFonts w:ascii="Times New Roman" w:hAnsi="Times New Roman" w:cs="Times New Roman"/>
          <w:b/>
          <w:bCs/>
          <w:color w:val="auto"/>
        </w:rPr>
        <w:tab/>
      </w:r>
    </w:p>
    <w:p w14:paraId="31274249" w14:textId="77777777" w:rsidR="008C4B38" w:rsidRPr="0020389A" w:rsidRDefault="008C4B38" w:rsidP="008C4B38">
      <w:pPr>
        <w:pStyle w:val="Default"/>
        <w:rPr>
          <w:rFonts w:ascii="Times New Roman" w:hAnsi="Times New Roman" w:cs="Times New Roman"/>
        </w:rPr>
      </w:pPr>
      <w:r w:rsidRPr="0020389A">
        <w:rPr>
          <w:rFonts w:ascii="Times New Roman" w:hAnsi="Times New Roman" w:cs="Times New Roman"/>
          <w:b/>
          <w:bCs/>
        </w:rPr>
        <w:tab/>
        <w:t>(A)  Disciplinary Actions.</w:t>
      </w:r>
      <w:r w:rsidRPr="0020389A">
        <w:rPr>
          <w:rFonts w:ascii="Times New Roman" w:hAnsi="Times New Roman" w:cs="Times New Roman"/>
        </w:rPr>
        <w:t xml:space="preserve">  An employee </w:t>
      </w:r>
      <w:r w:rsidR="007F023E" w:rsidRPr="0020389A">
        <w:rPr>
          <w:rFonts w:ascii="Times New Roman" w:hAnsi="Times New Roman" w:cs="Times New Roman"/>
          <w:bCs/>
        </w:rPr>
        <w:t>who receives a written reprimand, denial of an annual performance pay increase,</w:t>
      </w:r>
      <w:r w:rsidR="007F023E" w:rsidRPr="0020389A">
        <w:rPr>
          <w:rFonts w:ascii="Times New Roman" w:hAnsi="Times New Roman" w:cs="Times New Roman"/>
        </w:rPr>
        <w:t xml:space="preserve"> </w:t>
      </w:r>
      <w:r w:rsidRPr="0020389A">
        <w:rPr>
          <w:rFonts w:ascii="Times New Roman" w:hAnsi="Times New Roman" w:cs="Times New Roman"/>
        </w:rPr>
        <w:t>reduc</w:t>
      </w:r>
      <w:r w:rsidR="007F023E" w:rsidRPr="0020389A">
        <w:rPr>
          <w:rFonts w:ascii="Times New Roman" w:hAnsi="Times New Roman" w:cs="Times New Roman"/>
          <w:bCs/>
        </w:rPr>
        <w:t>tion</w:t>
      </w:r>
      <w:r w:rsidRPr="0020389A">
        <w:rPr>
          <w:rFonts w:ascii="Times New Roman" w:hAnsi="Times New Roman" w:cs="Times New Roman"/>
        </w:rPr>
        <w:t xml:space="preserve"> in pay, demot</w:t>
      </w:r>
      <w:r w:rsidR="007F023E" w:rsidRPr="0020389A">
        <w:rPr>
          <w:rFonts w:ascii="Times New Roman" w:hAnsi="Times New Roman" w:cs="Times New Roman"/>
          <w:bCs/>
        </w:rPr>
        <w:t>ion</w:t>
      </w:r>
      <w:r w:rsidRPr="0020389A">
        <w:rPr>
          <w:rFonts w:ascii="Times New Roman" w:hAnsi="Times New Roman" w:cs="Times New Roman"/>
        </w:rPr>
        <w:t xml:space="preserve"> or suspen</w:t>
      </w:r>
      <w:r w:rsidRPr="0020389A">
        <w:rPr>
          <w:rFonts w:ascii="Times New Roman" w:hAnsi="Times New Roman" w:cs="Times New Roman"/>
          <w:bCs/>
        </w:rPr>
        <w:t>s</w:t>
      </w:r>
      <w:r w:rsidR="007F023E" w:rsidRPr="0020389A">
        <w:rPr>
          <w:rFonts w:ascii="Times New Roman" w:hAnsi="Times New Roman" w:cs="Times New Roman"/>
          <w:bCs/>
        </w:rPr>
        <w:t>ion</w:t>
      </w:r>
      <w:r w:rsidRPr="0020389A">
        <w:rPr>
          <w:rFonts w:ascii="Times New Roman" w:hAnsi="Times New Roman" w:cs="Times New Roman"/>
        </w:rPr>
        <w:t xml:space="preserve"> </w:t>
      </w:r>
      <w:r w:rsidR="007F023E" w:rsidRPr="0020389A">
        <w:rPr>
          <w:rFonts w:ascii="Times New Roman" w:hAnsi="Times New Roman" w:cs="Times New Roman"/>
        </w:rPr>
        <w:t xml:space="preserve">(with or without pay) </w:t>
      </w:r>
      <w:r w:rsidRPr="0020389A">
        <w:rPr>
          <w:rFonts w:ascii="Times New Roman" w:hAnsi="Times New Roman" w:cs="Times New Roman"/>
        </w:rPr>
        <w:t>shall receive written notice of the discipline with the specific charges and facts supporting the discipline at the time disciplinary action is taken.</w:t>
      </w:r>
    </w:p>
    <w:p w14:paraId="4A26C5EF" w14:textId="77777777" w:rsidR="008C4B38" w:rsidRPr="0020389A" w:rsidRDefault="008C4B38" w:rsidP="008C4B38">
      <w:pPr>
        <w:pStyle w:val="Default"/>
        <w:rPr>
          <w:rFonts w:ascii="Times New Roman" w:hAnsi="Times New Roman" w:cs="Times New Roman"/>
          <w:b/>
          <w:bCs/>
          <w:color w:val="auto"/>
        </w:rPr>
      </w:pPr>
    </w:p>
    <w:p w14:paraId="4C842C61" w14:textId="77777777" w:rsidR="008C4B38" w:rsidRPr="0020389A" w:rsidRDefault="008C4B38" w:rsidP="008C4B38">
      <w:pPr>
        <w:pStyle w:val="Default"/>
        <w:ind w:firstLine="720"/>
        <w:rPr>
          <w:rFonts w:ascii="Times New Roman" w:hAnsi="Times New Roman" w:cs="Times New Roman"/>
          <w:color w:val="auto"/>
        </w:rPr>
      </w:pPr>
      <w:r w:rsidRPr="0020389A">
        <w:rPr>
          <w:rFonts w:ascii="Times New Roman" w:hAnsi="Times New Roman" w:cs="Times New Roman"/>
          <w:b/>
          <w:bCs/>
          <w:color w:val="auto"/>
        </w:rPr>
        <w:t xml:space="preserve">(B)  Investigatory Suspensions with Pay. </w:t>
      </w:r>
      <w:r w:rsidRPr="0020389A">
        <w:rPr>
          <w:rFonts w:ascii="Times New Roman" w:hAnsi="Times New Roman" w:cs="Times New Roman"/>
          <w:color w:val="auto"/>
        </w:rPr>
        <w:t xml:space="preserve">In cases where an employee has been suspended with pay pending an investigation, written notice of the allegations as they are known at the time, must be provided to the employee within seven (7) calendar days of the effective date of the action. Investigatory suspensions with pay become disciplinary when the investigation:  </w:t>
      </w:r>
    </w:p>
    <w:p w14:paraId="05A754D1" w14:textId="77777777" w:rsidR="008C4B38" w:rsidRPr="0020389A" w:rsidRDefault="008C4B38" w:rsidP="008C4B38">
      <w:pPr>
        <w:pStyle w:val="Default"/>
        <w:ind w:firstLine="720"/>
        <w:rPr>
          <w:rFonts w:ascii="Times New Roman" w:hAnsi="Times New Roman" w:cs="Times New Roman"/>
          <w:color w:val="auto"/>
        </w:rPr>
      </w:pPr>
    </w:p>
    <w:p w14:paraId="7F6D85A7" w14:textId="77777777" w:rsidR="008C4B38" w:rsidRPr="0020389A" w:rsidRDefault="008C4B38" w:rsidP="008C4B38">
      <w:pPr>
        <w:pStyle w:val="Default"/>
        <w:ind w:left="1440"/>
        <w:rPr>
          <w:rFonts w:ascii="Times New Roman" w:hAnsi="Times New Roman" w:cs="Times New Roman"/>
          <w:color w:val="auto"/>
        </w:rPr>
      </w:pPr>
      <w:r w:rsidRPr="0020389A">
        <w:rPr>
          <w:rFonts w:ascii="Times New Roman" w:hAnsi="Times New Roman" w:cs="Times New Roman"/>
          <w:b/>
          <w:bCs/>
          <w:color w:val="auto"/>
        </w:rPr>
        <w:t xml:space="preserve">(1) </w:t>
      </w:r>
      <w:r w:rsidRPr="0020389A">
        <w:rPr>
          <w:rFonts w:ascii="Times New Roman" w:hAnsi="Times New Roman" w:cs="Times New Roman"/>
          <w:color w:val="auto"/>
        </w:rPr>
        <w:t xml:space="preserve">results in further disciplinary action; or  </w:t>
      </w:r>
    </w:p>
    <w:p w14:paraId="27AD4C8F" w14:textId="77777777" w:rsidR="008C4B38" w:rsidRPr="0020389A" w:rsidRDefault="008C4B38" w:rsidP="008C4B38">
      <w:pPr>
        <w:pStyle w:val="Default"/>
        <w:ind w:left="1440"/>
        <w:rPr>
          <w:rFonts w:ascii="Times New Roman" w:hAnsi="Times New Roman" w:cs="Times New Roman"/>
          <w:b/>
          <w:bCs/>
          <w:color w:val="auto"/>
        </w:rPr>
      </w:pPr>
    </w:p>
    <w:p w14:paraId="3E5ECB36" w14:textId="77777777" w:rsidR="008C4B38" w:rsidRPr="0020389A" w:rsidRDefault="008C4B38" w:rsidP="008C4B38">
      <w:pPr>
        <w:pStyle w:val="Default"/>
        <w:ind w:left="1440"/>
        <w:rPr>
          <w:rFonts w:ascii="Times New Roman" w:hAnsi="Times New Roman" w:cs="Times New Roman"/>
          <w:color w:val="auto"/>
        </w:rPr>
      </w:pPr>
      <w:r w:rsidRPr="0020389A">
        <w:rPr>
          <w:rFonts w:ascii="Times New Roman" w:hAnsi="Times New Roman" w:cs="Times New Roman"/>
          <w:b/>
          <w:bCs/>
          <w:color w:val="auto"/>
        </w:rPr>
        <w:t>(2)</w:t>
      </w:r>
      <w:r w:rsidRPr="0020389A">
        <w:rPr>
          <w:rFonts w:ascii="Times New Roman" w:hAnsi="Times New Roman" w:cs="Times New Roman"/>
          <w:color w:val="auto"/>
        </w:rPr>
        <w:t xml:space="preserve"> extends beyond fourteen (14) calendar days unless, prior to the 14</w:t>
      </w:r>
      <w:r w:rsidRPr="0020389A">
        <w:rPr>
          <w:rFonts w:ascii="Times New Roman" w:hAnsi="Times New Roman" w:cs="Times New Roman"/>
          <w:color w:val="auto"/>
          <w:vertAlign w:val="superscript"/>
        </w:rPr>
        <w:t>th</w:t>
      </w:r>
      <w:r w:rsidRPr="0020389A">
        <w:rPr>
          <w:rFonts w:ascii="Times New Roman" w:hAnsi="Times New Roman" w:cs="Times New Roman"/>
          <w:color w:val="auto"/>
        </w:rPr>
        <w:t xml:space="preserve"> day, the Employer notified the affected employee and the Chief Steward or Union designee that the investigation is extended up to a total of forty-five (45) calendar days.  Such notice shall provide the reason(s) for the extension. </w:t>
      </w:r>
    </w:p>
    <w:p w14:paraId="55A6B879" w14:textId="77777777" w:rsidR="008C4B38" w:rsidRPr="0020389A" w:rsidRDefault="008C4B38" w:rsidP="008C4B38">
      <w:pPr>
        <w:pStyle w:val="CM57"/>
        <w:ind w:firstLine="706"/>
        <w:rPr>
          <w:rFonts w:ascii="Times New Roman" w:hAnsi="Times New Roman" w:cs="Times New Roman"/>
        </w:rPr>
      </w:pPr>
    </w:p>
    <w:p w14:paraId="77FFDC56" w14:textId="77777777" w:rsidR="008C4B38" w:rsidRPr="0020389A" w:rsidRDefault="008C4B38" w:rsidP="001379CB">
      <w:pPr>
        <w:pStyle w:val="CM57"/>
        <w:ind w:firstLine="706"/>
        <w:rPr>
          <w:rFonts w:ascii="Times New Roman" w:hAnsi="Times New Roman" w:cs="Times New Roman"/>
        </w:rPr>
      </w:pPr>
      <w:r w:rsidRPr="0020389A">
        <w:rPr>
          <w:rFonts w:ascii="Times New Roman" w:hAnsi="Times New Roman" w:cs="Times New Roman"/>
        </w:rPr>
        <w:t xml:space="preserve">Suspensions with pay will not be recorded in employee personnel files or used in any manner against an employee if no disciplinary action is subsequently taken. </w:t>
      </w:r>
    </w:p>
    <w:p w14:paraId="2DB4BC0A" w14:textId="77777777" w:rsidR="008C4B38" w:rsidRPr="0020389A" w:rsidRDefault="008C4B38" w:rsidP="008C4B38">
      <w:pPr>
        <w:pStyle w:val="Default"/>
        <w:rPr>
          <w:rFonts w:ascii="Times New Roman" w:hAnsi="Times New Roman" w:cs="Times New Roman"/>
        </w:rPr>
      </w:pPr>
    </w:p>
    <w:p w14:paraId="099E9B96" w14:textId="77777777" w:rsidR="008C4B38" w:rsidRPr="0020389A" w:rsidRDefault="008C4B38" w:rsidP="008C4B38">
      <w:pPr>
        <w:pStyle w:val="CM6"/>
        <w:spacing w:line="240" w:lineRule="auto"/>
        <w:rPr>
          <w:rFonts w:ascii="Times New Roman" w:hAnsi="Times New Roman" w:cs="Times New Roman"/>
        </w:rPr>
      </w:pPr>
      <w:r w:rsidRPr="0020389A">
        <w:rPr>
          <w:rFonts w:ascii="Times New Roman" w:hAnsi="Times New Roman" w:cs="Times New Roman"/>
          <w:b/>
          <w:bCs/>
        </w:rPr>
        <w:tab/>
        <w:t xml:space="preserve">Section 3.  </w:t>
      </w:r>
      <w:r w:rsidR="007F023E" w:rsidRPr="0020389A">
        <w:rPr>
          <w:rFonts w:ascii="Times New Roman" w:hAnsi="Times New Roman" w:cs="Times New Roman"/>
          <w:b/>
          <w:bCs/>
        </w:rPr>
        <w:t xml:space="preserve">Dismissal. </w:t>
      </w:r>
      <w:r w:rsidR="007F023E" w:rsidRPr="0020389A">
        <w:rPr>
          <w:rFonts w:ascii="Times New Roman" w:hAnsi="Times New Roman" w:cs="Times New Roman"/>
          <w:bCs/>
        </w:rPr>
        <w:t xml:space="preserve"> </w:t>
      </w:r>
      <w:r w:rsidRPr="0020389A">
        <w:rPr>
          <w:rFonts w:ascii="Times New Roman" w:hAnsi="Times New Roman" w:cs="Times New Roman"/>
        </w:rPr>
        <w:t xml:space="preserve">A written predismissal notice shall be given to a regular status employee who is being considered for dismissal.  Such notice shall include the then known complaints, facts and charges, and a statement that the employee may be dismissed.  The employee shall be afforded an opportunity to refute such charges or present mitigating circumstances to the university’s chief human resource officer or designee at a time and date set forth in the notice, which date shall not be less than seven (7) calendar days from the date the notice is received or, at the option of the employee, by written response by that date.  The employee shall be permitted to have an official Union representative present.  At the discretion of the university’s chief human resource officer or designee, the employee may be suspended with or without pay or be allowed to continue to work as specified in the predismissal notice.  Should an employee be suspended without pay, the employee will first be afforded notice and the right to present mitigating circumstances to the university’s chief human resource officer or designee. </w:t>
      </w:r>
    </w:p>
    <w:p w14:paraId="24C375B4" w14:textId="77777777" w:rsidR="008C4B38" w:rsidRPr="0020389A" w:rsidRDefault="008C4B38" w:rsidP="008C4B38">
      <w:pPr>
        <w:pStyle w:val="CM6"/>
        <w:spacing w:line="240" w:lineRule="auto"/>
        <w:rPr>
          <w:rFonts w:ascii="Times New Roman" w:hAnsi="Times New Roman" w:cs="Times New Roman"/>
        </w:rPr>
      </w:pPr>
    </w:p>
    <w:p w14:paraId="7987344F" w14:textId="225400CE" w:rsidR="008C4B38" w:rsidRPr="0020389A" w:rsidRDefault="008C4B38" w:rsidP="008C4B38">
      <w:pPr>
        <w:pStyle w:val="CM6"/>
        <w:spacing w:line="240" w:lineRule="auto"/>
        <w:ind w:firstLine="720"/>
        <w:rPr>
          <w:rFonts w:ascii="Times New Roman" w:hAnsi="Times New Roman" w:cs="Times New Roman"/>
        </w:rPr>
      </w:pPr>
      <w:r w:rsidRPr="0020389A">
        <w:rPr>
          <w:rFonts w:ascii="Times New Roman" w:hAnsi="Times New Roman" w:cs="Times New Roman"/>
          <w:b/>
          <w:bCs/>
        </w:rPr>
        <w:t xml:space="preserve">Section 4.  </w:t>
      </w:r>
      <w:r w:rsidRPr="0020389A">
        <w:rPr>
          <w:rFonts w:ascii="Times New Roman" w:hAnsi="Times New Roman" w:cs="Times New Roman"/>
        </w:rPr>
        <w:t xml:space="preserve">Employees in initial trial service with the university shall have no right to appeal removals from service under this Article.  Employees in trial service as a result of promotion who are returned to their former classification shall have no right of appeal under this Article for such removal.  However, an employee in trial service as a result of promotion who is dismissed from service may have </w:t>
      </w:r>
      <w:r w:rsidR="002A2E41" w:rsidRPr="0020389A">
        <w:rPr>
          <w:rFonts w:ascii="Times New Roman" w:hAnsi="Times New Roman" w:cs="Times New Roman"/>
        </w:rPr>
        <w:t>the employee’s</w:t>
      </w:r>
      <w:r w:rsidRPr="0020389A">
        <w:rPr>
          <w:rFonts w:ascii="Times New Roman" w:hAnsi="Times New Roman" w:cs="Times New Roman"/>
        </w:rPr>
        <w:t xml:space="preserve"> dismissal appealed by the Union under this Article.  </w:t>
      </w:r>
    </w:p>
    <w:p w14:paraId="52EEA433" w14:textId="77777777" w:rsidR="008C4B38" w:rsidRPr="0020389A" w:rsidRDefault="008C4B38" w:rsidP="008C4B38">
      <w:pPr>
        <w:pStyle w:val="CM62"/>
        <w:rPr>
          <w:rFonts w:ascii="Times New Roman" w:hAnsi="Times New Roman" w:cs="Times New Roman"/>
          <w:b/>
          <w:bCs/>
        </w:rPr>
      </w:pPr>
    </w:p>
    <w:p w14:paraId="281E08C7" w14:textId="77777777" w:rsidR="008C4B38" w:rsidRPr="0020389A" w:rsidRDefault="008C4B38" w:rsidP="008C4B38">
      <w:pPr>
        <w:pStyle w:val="CM62"/>
        <w:ind w:firstLine="720"/>
        <w:rPr>
          <w:rFonts w:ascii="Times New Roman" w:hAnsi="Times New Roman" w:cs="Times New Roman"/>
          <w:b/>
          <w:bCs/>
        </w:rPr>
      </w:pPr>
      <w:r w:rsidRPr="0020389A">
        <w:rPr>
          <w:rFonts w:ascii="Times New Roman" w:hAnsi="Times New Roman" w:cs="Times New Roman"/>
          <w:b/>
          <w:bCs/>
        </w:rPr>
        <w:t xml:space="preserve">Section 5(A).  </w:t>
      </w:r>
      <w:r w:rsidRPr="0020389A">
        <w:rPr>
          <w:rFonts w:ascii="Times New Roman" w:hAnsi="Times New Roman" w:cs="Times New Roman"/>
        </w:rPr>
        <w:t xml:space="preserve">Upon request, an employee shall have the right to Union representation during an investigatory interview that an employee reasonably believes will result in disciplinary action or in a meeting with an employee called to deliver disciplinary action other than written reprimands under Section 1 of this Article.  The employee will have the opportunity to consult with a local Union Steward or Union Organizer before the interview, but such consultation shall not cause an undue delay. </w:t>
      </w:r>
    </w:p>
    <w:p w14:paraId="23438260" w14:textId="77777777" w:rsidR="008C4B38" w:rsidRPr="0020389A" w:rsidRDefault="008C4B38" w:rsidP="008C4B38">
      <w:pPr>
        <w:pStyle w:val="NoSpacing"/>
        <w:rPr>
          <w:rFonts w:ascii="Times New Roman" w:hAnsi="Times New Roman"/>
          <w:sz w:val="24"/>
          <w:szCs w:val="24"/>
        </w:rPr>
      </w:pPr>
    </w:p>
    <w:p w14:paraId="6FED6CAC" w14:textId="77777777" w:rsidR="008C4B38" w:rsidRPr="0020389A" w:rsidRDefault="008C4B38" w:rsidP="008C4B38">
      <w:pPr>
        <w:pStyle w:val="NoSpacing"/>
        <w:ind w:firstLine="720"/>
        <w:rPr>
          <w:rFonts w:ascii="Times New Roman" w:hAnsi="Times New Roman"/>
          <w:sz w:val="24"/>
          <w:szCs w:val="24"/>
        </w:rPr>
      </w:pPr>
      <w:r w:rsidRPr="0020389A">
        <w:rPr>
          <w:rFonts w:ascii="Times New Roman" w:hAnsi="Times New Roman"/>
          <w:b/>
          <w:sz w:val="24"/>
          <w:szCs w:val="24"/>
        </w:rPr>
        <w:t xml:space="preserve">(B)  </w:t>
      </w:r>
      <w:r w:rsidRPr="0020389A">
        <w:rPr>
          <w:rFonts w:ascii="Times New Roman" w:hAnsi="Times New Roman"/>
          <w:sz w:val="24"/>
          <w:szCs w:val="24"/>
        </w:rPr>
        <w:t>If no disciplinary action is taken, investigation material will not be recorded in the employee personal file or used in any manner against the employee.</w:t>
      </w:r>
    </w:p>
    <w:p w14:paraId="026EED7C" w14:textId="77777777" w:rsidR="00863AF2" w:rsidRPr="0020389A" w:rsidRDefault="00863AF2" w:rsidP="00914F5A">
      <w:pPr>
        <w:pStyle w:val="NoSpacing"/>
        <w:rPr>
          <w:rFonts w:ascii="Times New Roman" w:hAnsi="Times New Roman"/>
          <w:sz w:val="24"/>
          <w:szCs w:val="24"/>
        </w:rPr>
      </w:pPr>
    </w:p>
    <w:p w14:paraId="74997035" w14:textId="77777777" w:rsidR="00DB10BA" w:rsidRPr="0020389A" w:rsidRDefault="00DB10BA" w:rsidP="00914F5A">
      <w:pPr>
        <w:pStyle w:val="NoSpacing"/>
        <w:rPr>
          <w:rFonts w:ascii="Times New Roman" w:hAnsi="Times New Roman"/>
          <w:b/>
          <w:sz w:val="24"/>
          <w:szCs w:val="24"/>
        </w:rPr>
      </w:pPr>
    </w:p>
    <w:p w14:paraId="3D728A02" w14:textId="77777777" w:rsidR="008C4B38" w:rsidRPr="0020389A" w:rsidRDefault="008C4B38" w:rsidP="008C4B38">
      <w:pPr>
        <w:pStyle w:val="NoSpacing"/>
        <w:rPr>
          <w:rFonts w:ascii="Times New Roman" w:hAnsi="Times New Roman"/>
          <w:sz w:val="24"/>
          <w:szCs w:val="24"/>
        </w:rPr>
      </w:pPr>
      <w:r w:rsidRPr="0020389A">
        <w:rPr>
          <w:rFonts w:ascii="Times New Roman" w:hAnsi="Times New Roman"/>
          <w:b/>
          <w:sz w:val="24"/>
          <w:szCs w:val="24"/>
        </w:rPr>
        <w:t>ARTICLE 18:  GRIEVANCE AND ARBITRATION PROCEDURE</w:t>
      </w:r>
      <w:r w:rsidRPr="0020389A">
        <w:rPr>
          <w:rFonts w:ascii="Times New Roman" w:hAnsi="Times New Roman"/>
          <w:sz w:val="24"/>
          <w:szCs w:val="24"/>
        </w:rPr>
        <w:t xml:space="preserve"> </w:t>
      </w:r>
    </w:p>
    <w:p w14:paraId="6E2536BB" w14:textId="77777777" w:rsidR="008C4B38" w:rsidRPr="0020389A" w:rsidRDefault="008C4B38" w:rsidP="008C4B38">
      <w:pPr>
        <w:pStyle w:val="CM57"/>
        <w:rPr>
          <w:rFonts w:ascii="Times New Roman" w:hAnsi="Times New Roman" w:cs="Times New Roman"/>
          <w:b/>
          <w:bCs/>
        </w:rPr>
      </w:pPr>
    </w:p>
    <w:p w14:paraId="24B19321" w14:textId="77777777" w:rsidR="008C4B38" w:rsidRPr="0020389A" w:rsidRDefault="008C4B38" w:rsidP="008C4B38">
      <w:pPr>
        <w:pStyle w:val="CM57"/>
        <w:ind w:firstLine="720"/>
        <w:rPr>
          <w:rFonts w:ascii="Times New Roman" w:hAnsi="Times New Roman" w:cs="Times New Roman"/>
        </w:rPr>
      </w:pPr>
      <w:r w:rsidRPr="0020389A">
        <w:rPr>
          <w:rFonts w:ascii="Times New Roman" w:hAnsi="Times New Roman" w:cs="Times New Roman"/>
          <w:b/>
          <w:bCs/>
        </w:rPr>
        <w:t xml:space="preserve">Section 1.  </w:t>
      </w:r>
      <w:r w:rsidRPr="0020389A">
        <w:rPr>
          <w:rFonts w:ascii="Times New Roman" w:hAnsi="Times New Roman" w:cs="Times New Roman"/>
        </w:rPr>
        <w:t xml:space="preserve">Grievances are defined as acts, omissions, applications or interpretations alleged to be violations of the terms or conditions of this Agreement. </w:t>
      </w:r>
    </w:p>
    <w:p w14:paraId="4B6621BE" w14:textId="77777777" w:rsidR="008C4B38" w:rsidRPr="0020389A" w:rsidRDefault="008C4B38" w:rsidP="008C4B38">
      <w:pPr>
        <w:pStyle w:val="Default"/>
        <w:rPr>
          <w:rFonts w:ascii="Times New Roman" w:hAnsi="Times New Roman" w:cs="Times New Roman"/>
        </w:rPr>
      </w:pPr>
    </w:p>
    <w:p w14:paraId="28295E2D" w14:textId="77777777" w:rsidR="008C4B38" w:rsidRPr="0020389A" w:rsidRDefault="008C4B38" w:rsidP="008C4B38">
      <w:pPr>
        <w:pStyle w:val="CM6"/>
        <w:spacing w:line="240" w:lineRule="auto"/>
        <w:ind w:firstLine="720"/>
        <w:rPr>
          <w:rFonts w:ascii="Times New Roman" w:hAnsi="Times New Roman" w:cs="Times New Roman"/>
        </w:rPr>
      </w:pPr>
      <w:r w:rsidRPr="0020389A">
        <w:rPr>
          <w:rFonts w:ascii="Times New Roman" w:hAnsi="Times New Roman" w:cs="Times New Roman"/>
        </w:rPr>
        <w:t>Grievances shall be filed within thirty (30) calendar days of the date the grievant or the Union knows or by reasonable diligence should have known of the alleged grievance</w:t>
      </w:r>
      <w:r w:rsidRPr="0020389A">
        <w:rPr>
          <w:rFonts w:ascii="Times New Roman" w:hAnsi="Times New Roman" w:cs="Times New Roman"/>
          <w:b/>
          <w:bCs/>
        </w:rPr>
        <w:t xml:space="preserve">, </w:t>
      </w:r>
      <w:r w:rsidRPr="0020389A">
        <w:rPr>
          <w:rFonts w:ascii="Times New Roman" w:hAnsi="Times New Roman" w:cs="Times New Roman"/>
        </w:rPr>
        <w:t xml:space="preserve">or in the case of discipline, within thirty (30) calendar days of the effective date of the action.  In the event that a deadline for filing a grievance, submitting a grievance response, or appealing a grievance response falls on a Saturday, Sunday or university holiday, such action will be considered timely if it is taken by 5:00 p.m. on the following business day (Monday – Friday). </w:t>
      </w:r>
    </w:p>
    <w:p w14:paraId="560EAA41" w14:textId="77777777" w:rsidR="008C4B38" w:rsidRPr="0020389A" w:rsidRDefault="008C4B38" w:rsidP="008C4B38">
      <w:pPr>
        <w:pStyle w:val="Default"/>
        <w:rPr>
          <w:rFonts w:ascii="Times New Roman" w:hAnsi="Times New Roman" w:cs="Times New Roman"/>
        </w:rPr>
      </w:pPr>
    </w:p>
    <w:p w14:paraId="0BA66B83" w14:textId="77777777" w:rsidR="008C4B38" w:rsidRPr="0020389A" w:rsidRDefault="008C4B38" w:rsidP="008C4B38">
      <w:pPr>
        <w:pStyle w:val="CM57"/>
        <w:ind w:firstLine="720"/>
        <w:rPr>
          <w:rFonts w:ascii="Times New Roman" w:hAnsi="Times New Roman" w:cs="Times New Roman"/>
        </w:rPr>
      </w:pPr>
      <w:r w:rsidRPr="0020389A">
        <w:rPr>
          <w:rFonts w:ascii="Times New Roman" w:hAnsi="Times New Roman" w:cs="Times New Roman"/>
        </w:rPr>
        <w:t>Grievances shall be reduced to writing, and shall be signed by the grievant(s), stating the specific Article(s) alleged to have been violated and clear explanation of the alleged violation, sufficient to allow processing of the grievance.  In the case of group grievances, the grievance shall specifically enumerate, by name, the affected employees, when known.  Otherwise, the affected employees will be generically described (i.e., work location, classification, approximate number of employees) in the grievance.  Grievances shall be filed at all steps of this procedure on the form identified as the Official Statement of Grievance Form.  Once filed, the Union shall not expand upon the original elements and substance of the written grievance.</w:t>
      </w:r>
    </w:p>
    <w:p w14:paraId="0A7749A6" w14:textId="77777777" w:rsidR="008C4B38" w:rsidRPr="0020389A" w:rsidRDefault="008C4B38" w:rsidP="008C4B38">
      <w:pPr>
        <w:pStyle w:val="CM57"/>
        <w:ind w:firstLine="720"/>
        <w:rPr>
          <w:rFonts w:ascii="Times New Roman" w:hAnsi="Times New Roman" w:cs="Times New Roman"/>
        </w:rPr>
      </w:pPr>
    </w:p>
    <w:p w14:paraId="1D511C9B" w14:textId="0BAF9683" w:rsidR="008C4B38" w:rsidRPr="0020389A" w:rsidRDefault="008C4B38" w:rsidP="008C4B38">
      <w:pPr>
        <w:pStyle w:val="CM57"/>
        <w:ind w:firstLine="720"/>
        <w:rPr>
          <w:rFonts w:ascii="Times New Roman" w:hAnsi="Times New Roman" w:cs="Times New Roman"/>
        </w:rPr>
      </w:pPr>
      <w:r w:rsidRPr="0020389A">
        <w:rPr>
          <w:rFonts w:ascii="Times New Roman" w:hAnsi="Times New Roman" w:cs="Times New Roman"/>
        </w:rPr>
        <w:t xml:space="preserve">All grievances shall be processed in accordance with this Article and it shall be the sole and exclusive method of resolving grievances.  However, grievances arising under </w:t>
      </w:r>
      <w:r w:rsidRPr="0020389A">
        <w:rPr>
          <w:rFonts w:ascii="Times New Roman" w:hAnsi="Times New Roman" w:cs="Times New Roman"/>
          <w:u w:val="single"/>
        </w:rPr>
        <w:t>Article 19 - No Discrimination</w:t>
      </w:r>
      <w:r w:rsidRPr="0020389A">
        <w:rPr>
          <w:rFonts w:ascii="Times New Roman" w:hAnsi="Times New Roman" w:cs="Times New Roman"/>
        </w:rPr>
        <w:t xml:space="preserve"> and </w:t>
      </w:r>
      <w:r w:rsidRPr="0020389A">
        <w:rPr>
          <w:rFonts w:ascii="Times New Roman" w:hAnsi="Times New Roman" w:cs="Times New Roman"/>
          <w:u w:val="single"/>
        </w:rPr>
        <w:t xml:space="preserve">Article </w:t>
      </w:r>
      <w:r w:rsidR="00221E2B" w:rsidRPr="0020389A">
        <w:rPr>
          <w:rFonts w:ascii="Times New Roman" w:hAnsi="Times New Roman" w:cs="Times New Roman"/>
          <w:u w:val="single"/>
        </w:rPr>
        <w:t xml:space="preserve">48 </w:t>
      </w:r>
      <w:r w:rsidRPr="0020389A">
        <w:rPr>
          <w:rFonts w:ascii="Times New Roman" w:hAnsi="Times New Roman" w:cs="Times New Roman"/>
          <w:u w:val="single"/>
        </w:rPr>
        <w:t xml:space="preserve">- Reclassification Upward/Downward </w:t>
      </w:r>
      <w:r w:rsidRPr="0020389A">
        <w:rPr>
          <w:rFonts w:ascii="Times New Roman" w:hAnsi="Times New Roman" w:cs="Times New Roman"/>
        </w:rPr>
        <w:t xml:space="preserve">shall be subject to the alternative procedures specifically outlined in their respective Articles.   </w:t>
      </w:r>
    </w:p>
    <w:p w14:paraId="4BC31BBB" w14:textId="77777777" w:rsidR="008C4B38" w:rsidRPr="0020389A" w:rsidRDefault="008C4B38" w:rsidP="008C4B38">
      <w:pPr>
        <w:pStyle w:val="CM57"/>
        <w:ind w:firstLine="720"/>
        <w:rPr>
          <w:rFonts w:ascii="Times New Roman" w:hAnsi="Times New Roman" w:cs="Times New Roman"/>
        </w:rPr>
      </w:pPr>
    </w:p>
    <w:p w14:paraId="170BC255" w14:textId="77777777" w:rsidR="008C4B38" w:rsidRPr="0020389A" w:rsidRDefault="008C4B38" w:rsidP="008C4B38">
      <w:pPr>
        <w:pStyle w:val="CM57"/>
        <w:ind w:firstLine="720"/>
        <w:rPr>
          <w:rFonts w:ascii="Times New Roman" w:hAnsi="Times New Roman" w:cs="Times New Roman"/>
        </w:rPr>
      </w:pPr>
      <w:r w:rsidRPr="0020389A">
        <w:rPr>
          <w:rFonts w:ascii="Times New Roman" w:hAnsi="Times New Roman" w:cs="Times New Roman"/>
        </w:rPr>
        <w:t xml:space="preserve">At the request of either party, a meeting between the Union and the Employer representatives will take place at any step of the grievance procedure within thirty (30) calendar days from the date of the request.  If a meeting is held at the request of the grievant and/or the Union, any time limit for the Employer’s response set forth below shall run from the date of the meeting. </w:t>
      </w:r>
    </w:p>
    <w:p w14:paraId="392AF1D9" w14:textId="77777777" w:rsidR="008C4B38" w:rsidRPr="0020389A" w:rsidRDefault="008C4B38" w:rsidP="008C4B38">
      <w:pPr>
        <w:pStyle w:val="Default"/>
        <w:rPr>
          <w:rFonts w:ascii="Times New Roman" w:hAnsi="Times New Roman" w:cs="Times New Roman"/>
        </w:rPr>
      </w:pPr>
    </w:p>
    <w:p w14:paraId="3F8CE9CC" w14:textId="77777777" w:rsidR="008C4B38" w:rsidRPr="0020389A" w:rsidRDefault="008C4B38" w:rsidP="008C4B38">
      <w:pPr>
        <w:pStyle w:val="CM57"/>
        <w:ind w:firstLine="720"/>
        <w:rPr>
          <w:rFonts w:ascii="Times New Roman" w:hAnsi="Times New Roman" w:cs="Times New Roman"/>
        </w:rPr>
      </w:pPr>
      <w:r w:rsidRPr="0020389A">
        <w:rPr>
          <w:rFonts w:ascii="Times New Roman" w:hAnsi="Times New Roman" w:cs="Times New Roman"/>
          <w:b/>
          <w:bCs/>
        </w:rPr>
        <w:t xml:space="preserve">Section 2.  </w:t>
      </w:r>
      <w:r w:rsidRPr="0020389A">
        <w:rPr>
          <w:rFonts w:ascii="Times New Roman" w:hAnsi="Times New Roman" w:cs="Times New Roman"/>
        </w:rPr>
        <w:t xml:space="preserve">Time limits specified in this and the above-referenced Articles shall be strictly observed, unless either party requests a specific extension of time, which if agreed to, must be </w:t>
      </w:r>
      <w:r w:rsidRPr="0020389A">
        <w:rPr>
          <w:rFonts w:ascii="Times New Roman" w:hAnsi="Times New Roman" w:cs="Times New Roman"/>
        </w:rPr>
        <w:lastRenderedPageBreak/>
        <w:t xml:space="preserve">stipulated in writing and shall become part of the grievance record.  “Filed” for purposes of all grievances shall mean postmarked (dated by meter or U.S. Post Office), or faxed, emailed or hand-delivered by the close of the business day (5:00 p.m.) to the appropriate office identified in Appendix I of this Agreement.  </w:t>
      </w:r>
    </w:p>
    <w:p w14:paraId="1BF21A64" w14:textId="77777777" w:rsidR="008C4B38" w:rsidRPr="0020389A" w:rsidRDefault="008C4B38" w:rsidP="008C4B38">
      <w:pPr>
        <w:pStyle w:val="CM57"/>
        <w:ind w:firstLine="720"/>
        <w:rPr>
          <w:rFonts w:ascii="Times New Roman" w:hAnsi="Times New Roman" w:cs="Times New Roman"/>
        </w:rPr>
      </w:pPr>
    </w:p>
    <w:p w14:paraId="31EB3BA8" w14:textId="77777777" w:rsidR="008C4B38" w:rsidRPr="0020389A" w:rsidRDefault="008C4B38" w:rsidP="008C4B38">
      <w:pPr>
        <w:pStyle w:val="CM57"/>
        <w:ind w:firstLine="720"/>
        <w:rPr>
          <w:rFonts w:ascii="Times New Roman" w:hAnsi="Times New Roman" w:cs="Times New Roman"/>
        </w:rPr>
      </w:pPr>
      <w:r w:rsidRPr="0020389A">
        <w:rPr>
          <w:rFonts w:ascii="Times New Roman" w:hAnsi="Times New Roman" w:cs="Times New Roman"/>
        </w:rPr>
        <w:t xml:space="preserve">If at any step of the grievance procedure, the Employer fails to issue a response within the specified time limits, the grievance may be advanced to the next step of the grievance procedure.  If the grievant or Union fails to meet the specified time limits, at any step of the grievance and arbitration procedure, the grievance will be considered withdrawn and it cannot be resubmitted. </w:t>
      </w:r>
    </w:p>
    <w:p w14:paraId="285C60E4" w14:textId="77777777" w:rsidR="008C4B38" w:rsidRPr="0020389A" w:rsidRDefault="008C4B38" w:rsidP="008C4B38">
      <w:pPr>
        <w:pStyle w:val="CM57"/>
        <w:ind w:firstLine="720"/>
        <w:rPr>
          <w:rFonts w:ascii="Times New Roman" w:hAnsi="Times New Roman" w:cs="Times New Roman"/>
        </w:rPr>
      </w:pPr>
    </w:p>
    <w:p w14:paraId="7AFDE1E4" w14:textId="77777777" w:rsidR="008C4B38" w:rsidRPr="0020389A" w:rsidRDefault="008C4B38" w:rsidP="008C4B38">
      <w:pPr>
        <w:pStyle w:val="CM57"/>
        <w:ind w:firstLine="720"/>
        <w:rPr>
          <w:rFonts w:ascii="Times New Roman" w:hAnsi="Times New Roman" w:cs="Times New Roman"/>
        </w:rPr>
      </w:pPr>
      <w:r w:rsidRPr="0020389A">
        <w:rPr>
          <w:rFonts w:ascii="Times New Roman" w:hAnsi="Times New Roman" w:cs="Times New Roman"/>
        </w:rPr>
        <w:t xml:space="preserve">Grievance steps referred to in this Article may be waived by mutual agreement in writing.  Such written agreements shall become part of the grievance file. </w:t>
      </w:r>
    </w:p>
    <w:p w14:paraId="78CFEA93" w14:textId="77777777" w:rsidR="008C4B38" w:rsidRPr="0020389A" w:rsidRDefault="008C4B38" w:rsidP="008C4B38">
      <w:pPr>
        <w:pStyle w:val="CM6"/>
        <w:spacing w:line="240" w:lineRule="auto"/>
        <w:rPr>
          <w:rFonts w:ascii="Times New Roman" w:hAnsi="Times New Roman" w:cs="Times New Roman"/>
          <w:b/>
          <w:bCs/>
        </w:rPr>
      </w:pPr>
    </w:p>
    <w:p w14:paraId="5B670841" w14:textId="77777777" w:rsidR="008C4B38" w:rsidRPr="0020389A" w:rsidRDefault="008C4B38" w:rsidP="008C4B38">
      <w:pPr>
        <w:pStyle w:val="CM6"/>
        <w:spacing w:line="240" w:lineRule="auto"/>
        <w:ind w:firstLine="720"/>
        <w:rPr>
          <w:rFonts w:ascii="Times New Roman" w:hAnsi="Times New Roman" w:cs="Times New Roman"/>
        </w:rPr>
      </w:pPr>
      <w:r w:rsidRPr="0020389A">
        <w:rPr>
          <w:rFonts w:ascii="Times New Roman" w:hAnsi="Times New Roman" w:cs="Times New Roman"/>
          <w:b/>
          <w:bCs/>
        </w:rPr>
        <w:t xml:space="preserve">Section 3.  </w:t>
      </w:r>
      <w:r w:rsidRPr="0020389A">
        <w:rPr>
          <w:rFonts w:ascii="Times New Roman" w:hAnsi="Times New Roman" w:cs="Times New Roman"/>
        </w:rPr>
        <w:t>When required by the Employer to investigate the grievance, any time spent by employee(s) to attend meetings during regular working hours, shall be considered as work time.</w:t>
      </w:r>
    </w:p>
    <w:p w14:paraId="1AB49363" w14:textId="77777777" w:rsidR="008C4B38" w:rsidRPr="0020389A" w:rsidRDefault="008C4B38" w:rsidP="008C4B38">
      <w:pPr>
        <w:pStyle w:val="Default"/>
        <w:rPr>
          <w:rFonts w:ascii="Times New Roman" w:hAnsi="Times New Roman" w:cs="Times New Roman"/>
        </w:rPr>
      </w:pPr>
    </w:p>
    <w:p w14:paraId="1C86F46A" w14:textId="77777777" w:rsidR="008C4B38" w:rsidRPr="0020389A" w:rsidRDefault="008C4B38" w:rsidP="008C4B38">
      <w:pPr>
        <w:pStyle w:val="CM6"/>
        <w:spacing w:line="240" w:lineRule="auto"/>
        <w:ind w:firstLine="720"/>
        <w:rPr>
          <w:rFonts w:ascii="Times New Roman" w:hAnsi="Times New Roman" w:cs="Times New Roman"/>
        </w:rPr>
      </w:pPr>
      <w:r w:rsidRPr="0020389A">
        <w:rPr>
          <w:rFonts w:ascii="Times New Roman" w:hAnsi="Times New Roman" w:cs="Times New Roman"/>
          <w:b/>
          <w:bCs/>
        </w:rPr>
        <w:t>Section 4.  Multi-Supervisor and Multi-University Grievances.</w:t>
      </w:r>
      <w:r w:rsidRPr="0020389A">
        <w:rPr>
          <w:rFonts w:ascii="Times New Roman" w:hAnsi="Times New Roman" w:cs="Times New Roman"/>
        </w:rPr>
        <w:t xml:space="preserve">  Where there are grievances in universities/colleges involving two (2) or more supervisors, such grievances shall be filed and processed in accordance with Step 2 of the grievance procedure.  When a grievance involves employees in more than one (1) university, such grievance shall be filed and processed in accordance with Step 3 of this Article. The grievance shall specifically enumerate, by name, the affected employees, when known. Otherwise, the affected employees will be generically described (i.e., work location, classification, approximate number of employees) in the grievance. </w:t>
      </w:r>
    </w:p>
    <w:p w14:paraId="005B49DF" w14:textId="77777777" w:rsidR="008C4B38" w:rsidRPr="0020389A" w:rsidRDefault="008C4B38" w:rsidP="008C4B38">
      <w:pPr>
        <w:pStyle w:val="NoSpacing"/>
        <w:rPr>
          <w:rFonts w:ascii="Times New Roman" w:hAnsi="Times New Roman"/>
          <w:sz w:val="24"/>
          <w:szCs w:val="24"/>
        </w:rPr>
      </w:pPr>
    </w:p>
    <w:p w14:paraId="492DAECD" w14:textId="77777777" w:rsidR="008C4B38" w:rsidRPr="0020389A" w:rsidRDefault="008C4B38" w:rsidP="008C4B38">
      <w:pPr>
        <w:pStyle w:val="CM57"/>
        <w:ind w:firstLine="720"/>
        <w:rPr>
          <w:rFonts w:ascii="Times New Roman" w:hAnsi="Times New Roman" w:cs="Times New Roman"/>
        </w:rPr>
      </w:pPr>
      <w:r w:rsidRPr="0020389A">
        <w:rPr>
          <w:rFonts w:ascii="Times New Roman" w:hAnsi="Times New Roman" w:cs="Times New Roman"/>
          <w:b/>
          <w:bCs/>
        </w:rPr>
        <w:t xml:space="preserve">Section 5.  Grievance Procedure. </w:t>
      </w:r>
      <w:r w:rsidRPr="0020389A">
        <w:rPr>
          <w:rFonts w:ascii="Times New Roman" w:hAnsi="Times New Roman" w:cs="Times New Roman"/>
        </w:rPr>
        <w:t>Grievances shall be processed as per Appendix I (Grievance Filing and Timeline Chart).</w:t>
      </w:r>
    </w:p>
    <w:p w14:paraId="7897D08D" w14:textId="77777777" w:rsidR="008C4B38" w:rsidRPr="0020389A" w:rsidRDefault="008C4B38" w:rsidP="008C4B38">
      <w:pPr>
        <w:pStyle w:val="Default"/>
        <w:rPr>
          <w:rFonts w:ascii="Times New Roman" w:hAnsi="Times New Roman" w:cs="Times New Roman"/>
        </w:rPr>
      </w:pPr>
    </w:p>
    <w:p w14:paraId="7328B6E4" w14:textId="6A2DD17D" w:rsidR="008C4B38" w:rsidRPr="0020389A" w:rsidRDefault="008C4B38" w:rsidP="00883A93">
      <w:pPr>
        <w:pStyle w:val="CM57"/>
        <w:numPr>
          <w:ilvl w:val="0"/>
          <w:numId w:val="24"/>
        </w:numPr>
        <w:ind w:left="720" w:firstLine="0"/>
        <w:rPr>
          <w:rFonts w:ascii="Times New Roman" w:hAnsi="Times New Roman" w:cs="Times New Roman"/>
        </w:rPr>
      </w:pPr>
      <w:r w:rsidRPr="0020389A">
        <w:rPr>
          <w:rFonts w:ascii="Times New Roman" w:hAnsi="Times New Roman" w:cs="Times New Roman"/>
          <w:b/>
          <w:bCs/>
        </w:rPr>
        <w:t xml:space="preserve"> Step 1.  </w:t>
      </w:r>
      <w:r w:rsidRPr="0020389A">
        <w:rPr>
          <w:rFonts w:ascii="Times New Roman" w:hAnsi="Times New Roman" w:cs="Times New Roman"/>
        </w:rPr>
        <w:t>The grievant(s), or the Union on behalf of the grievant(s)</w:t>
      </w:r>
      <w:r w:rsidRPr="0020389A">
        <w:rPr>
          <w:rFonts w:ascii="Times New Roman" w:hAnsi="Times New Roman" w:cs="Times New Roman"/>
          <w:b/>
          <w:bCs/>
        </w:rPr>
        <w:t>,</w:t>
      </w:r>
      <w:r w:rsidRPr="0020389A">
        <w:rPr>
          <w:rFonts w:ascii="Times New Roman" w:hAnsi="Times New Roman" w:cs="Times New Roman"/>
        </w:rPr>
        <w:t xml:space="preserve"> shall file the grievance consistent with the requirements of Section 1 with </w:t>
      </w:r>
      <w:r w:rsidR="002A2E41" w:rsidRPr="0020389A">
        <w:rPr>
          <w:rFonts w:ascii="Times New Roman" w:hAnsi="Times New Roman" w:cs="Times New Roman"/>
        </w:rPr>
        <w:t>the employee’s</w:t>
      </w:r>
      <w:r w:rsidRPr="0020389A">
        <w:rPr>
          <w:rFonts w:ascii="Times New Roman" w:hAnsi="Times New Roman" w:cs="Times New Roman"/>
        </w:rPr>
        <w:t xml:space="preserve"> immediate excluded supervisor, except in the case of grievances described in paragraph B of this Section. The supervisor shall respond in writing to the grievant(s) within thirty (30) calendar days from the receipt of the grievance.</w:t>
      </w:r>
    </w:p>
    <w:p w14:paraId="7BFD4AD3" w14:textId="77777777" w:rsidR="008C4B38" w:rsidRPr="0020389A" w:rsidRDefault="008C4B38" w:rsidP="008C4B38">
      <w:pPr>
        <w:pStyle w:val="CM57"/>
        <w:ind w:firstLine="720"/>
        <w:rPr>
          <w:rFonts w:ascii="Times New Roman" w:hAnsi="Times New Roman" w:cs="Times New Roman"/>
        </w:rPr>
      </w:pPr>
    </w:p>
    <w:p w14:paraId="3F2C868D" w14:textId="77777777" w:rsidR="008C4B38" w:rsidRPr="0020389A" w:rsidRDefault="008C4B38" w:rsidP="008C4B38">
      <w:pPr>
        <w:pStyle w:val="CM57"/>
        <w:ind w:firstLine="720"/>
        <w:rPr>
          <w:rFonts w:ascii="Times New Roman" w:hAnsi="Times New Roman" w:cs="Times New Roman"/>
        </w:rPr>
      </w:pPr>
      <w:r w:rsidRPr="0020389A">
        <w:rPr>
          <w:rFonts w:ascii="Times New Roman" w:hAnsi="Times New Roman" w:cs="Times New Roman"/>
        </w:rPr>
        <w:t xml:space="preserve">The parties agree that all Step 1 grievance settlements are non-precedential and shall not be cited by either party or their agents or members in any arbitration or fact-finding proceedings now or in the future. Step 1 grievance settlements shall be reduced to writing and signed by the grievant and the immediate excluded supervisor. </w:t>
      </w:r>
    </w:p>
    <w:p w14:paraId="2A32997A" w14:textId="77777777" w:rsidR="008C4B38" w:rsidRPr="0020389A" w:rsidRDefault="008C4B38" w:rsidP="008C4B38">
      <w:pPr>
        <w:pStyle w:val="CM57"/>
        <w:ind w:firstLine="720"/>
        <w:rPr>
          <w:rFonts w:ascii="Times New Roman" w:hAnsi="Times New Roman" w:cs="Times New Roman"/>
        </w:rPr>
      </w:pPr>
    </w:p>
    <w:p w14:paraId="7236B762" w14:textId="77777777" w:rsidR="008C4B38" w:rsidRPr="0020389A" w:rsidRDefault="008C4B38" w:rsidP="008C4B38">
      <w:pPr>
        <w:pStyle w:val="CM57"/>
        <w:ind w:firstLine="720"/>
        <w:rPr>
          <w:rFonts w:ascii="Times New Roman" w:hAnsi="Times New Roman" w:cs="Times New Roman"/>
        </w:rPr>
      </w:pPr>
      <w:r w:rsidRPr="0020389A">
        <w:rPr>
          <w:rFonts w:ascii="Times New Roman" w:hAnsi="Times New Roman" w:cs="Times New Roman"/>
        </w:rPr>
        <w:t xml:space="preserve">The settlement shall include the statement: </w:t>
      </w:r>
      <w:r w:rsidRPr="0020389A">
        <w:rPr>
          <w:rFonts w:ascii="Times New Roman" w:hAnsi="Times New Roman" w:cs="Times New Roman"/>
        </w:rPr>
        <w:tab/>
      </w:r>
    </w:p>
    <w:p w14:paraId="3826112E" w14:textId="77777777" w:rsidR="008C4B38" w:rsidRPr="0020389A" w:rsidRDefault="008C4B38" w:rsidP="008C4B38">
      <w:pPr>
        <w:pStyle w:val="CM6"/>
        <w:spacing w:line="240" w:lineRule="auto"/>
        <w:ind w:left="1440"/>
        <w:rPr>
          <w:rFonts w:ascii="Times New Roman" w:hAnsi="Times New Roman" w:cs="Times New Roman"/>
        </w:rPr>
      </w:pPr>
    </w:p>
    <w:p w14:paraId="276DDED0" w14:textId="77777777" w:rsidR="008C4B38" w:rsidRPr="0020389A" w:rsidRDefault="008C4B38" w:rsidP="008C4B38">
      <w:pPr>
        <w:pStyle w:val="CM6"/>
        <w:spacing w:line="240" w:lineRule="auto"/>
        <w:ind w:left="1440"/>
        <w:rPr>
          <w:rFonts w:ascii="Times New Roman" w:hAnsi="Times New Roman" w:cs="Times New Roman"/>
        </w:rPr>
      </w:pPr>
      <w:r w:rsidRPr="0020389A">
        <w:rPr>
          <w:rFonts w:ascii="Times New Roman" w:hAnsi="Times New Roman" w:cs="Times New Roman"/>
        </w:rPr>
        <w:t xml:space="preserve">“Step 1 grievance settlements are non-precedential and may not be cited by either party or their agents or members in any arbitration or fact finding proceedings now or in the future.” </w:t>
      </w:r>
    </w:p>
    <w:p w14:paraId="3D09A7E1" w14:textId="77777777" w:rsidR="008C4B38" w:rsidRPr="0020389A" w:rsidRDefault="008C4B38" w:rsidP="008C4B38">
      <w:pPr>
        <w:pStyle w:val="Default"/>
        <w:rPr>
          <w:rFonts w:ascii="Times New Roman" w:hAnsi="Times New Roman" w:cs="Times New Roman"/>
        </w:rPr>
      </w:pPr>
    </w:p>
    <w:p w14:paraId="367A462B" w14:textId="77777777" w:rsidR="008C4B38" w:rsidRPr="0020389A" w:rsidRDefault="008C4B38" w:rsidP="008C4B38">
      <w:pPr>
        <w:pStyle w:val="CM57"/>
        <w:ind w:firstLine="720"/>
        <w:rPr>
          <w:rFonts w:ascii="Times New Roman" w:hAnsi="Times New Roman" w:cs="Times New Roman"/>
        </w:rPr>
      </w:pPr>
      <w:r w:rsidRPr="0020389A">
        <w:rPr>
          <w:rFonts w:ascii="Times New Roman" w:hAnsi="Times New Roman" w:cs="Times New Roman"/>
        </w:rPr>
        <w:t xml:space="preserve">Actions taken pursuant to Step 1 settlement agreements shall not be deemed to establish or change practices under this Agreement, including but not limited to </w:t>
      </w:r>
      <w:r w:rsidRPr="0020389A">
        <w:rPr>
          <w:rFonts w:ascii="Times New Roman" w:hAnsi="Times New Roman" w:cs="Times New Roman"/>
          <w:u w:val="single"/>
        </w:rPr>
        <w:t>Article 5 – Complete Agreement/Past Practices</w:t>
      </w:r>
      <w:r w:rsidRPr="0020389A">
        <w:rPr>
          <w:rFonts w:ascii="Times New Roman" w:hAnsi="Times New Roman" w:cs="Times New Roman"/>
        </w:rPr>
        <w:t xml:space="preserve">, or ORS Chapter 243 and shall not give rise to any bargaining or other consequential obligations. </w:t>
      </w:r>
    </w:p>
    <w:p w14:paraId="0BE2BAE3" w14:textId="77777777" w:rsidR="008C4B38" w:rsidRPr="0020389A" w:rsidRDefault="008C4B38" w:rsidP="008C4B38">
      <w:pPr>
        <w:pStyle w:val="Default"/>
        <w:rPr>
          <w:rFonts w:ascii="Times New Roman" w:hAnsi="Times New Roman" w:cs="Times New Roman"/>
        </w:rPr>
      </w:pPr>
    </w:p>
    <w:p w14:paraId="14285316" w14:textId="77777777" w:rsidR="008C4B38" w:rsidRPr="0020389A" w:rsidRDefault="008C4B38" w:rsidP="008C4B38">
      <w:pPr>
        <w:pStyle w:val="CM57"/>
        <w:ind w:firstLine="1440"/>
        <w:rPr>
          <w:rFonts w:ascii="Times New Roman" w:hAnsi="Times New Roman" w:cs="Times New Roman"/>
        </w:rPr>
      </w:pPr>
      <w:r w:rsidRPr="0020389A">
        <w:rPr>
          <w:rFonts w:ascii="Times New Roman" w:hAnsi="Times New Roman" w:cs="Times New Roman"/>
          <w:b/>
          <w:bCs/>
        </w:rPr>
        <w:t>Step 2</w:t>
      </w:r>
      <w:r w:rsidRPr="0020389A">
        <w:rPr>
          <w:rFonts w:ascii="Times New Roman" w:hAnsi="Times New Roman" w:cs="Times New Roman"/>
        </w:rPr>
        <w:t xml:space="preserve">.  When the response at Step 1 does not resolve the grievance, the grievance must be filed by the Union within thirty (30) calendar days after the Step 1 response is due or received, whichever occurs first. The appeal shall be filed in writing to the university President or designee, who shall respond in writing within thirty (30) calendar days after receipt of the Step 2 appeal. </w:t>
      </w:r>
    </w:p>
    <w:p w14:paraId="6A082471" w14:textId="77777777" w:rsidR="008C4B38" w:rsidRPr="0020389A" w:rsidRDefault="008C4B38" w:rsidP="008C4B38">
      <w:pPr>
        <w:pStyle w:val="Default"/>
        <w:rPr>
          <w:rFonts w:ascii="Times New Roman" w:hAnsi="Times New Roman" w:cs="Times New Roman"/>
        </w:rPr>
      </w:pPr>
    </w:p>
    <w:p w14:paraId="04BC2E0C" w14:textId="3847474D" w:rsidR="008C4B38" w:rsidRPr="0020389A" w:rsidRDefault="008C4B38" w:rsidP="00437B82">
      <w:pPr>
        <w:pStyle w:val="CM57"/>
        <w:ind w:firstLine="1440"/>
        <w:rPr>
          <w:rFonts w:ascii="Times New Roman" w:hAnsi="Times New Roman" w:cs="Times New Roman"/>
        </w:rPr>
      </w:pPr>
      <w:r w:rsidRPr="0020389A">
        <w:rPr>
          <w:rFonts w:ascii="Times New Roman" w:hAnsi="Times New Roman" w:cs="Times New Roman"/>
          <w:b/>
          <w:bCs/>
        </w:rPr>
        <w:t xml:space="preserve">Step 3.  </w:t>
      </w:r>
      <w:r w:rsidR="00D931D0" w:rsidRPr="0020389A">
        <w:rPr>
          <w:rFonts w:ascii="Times New Roman" w:hAnsi="Times New Roman" w:cs="Times New Roman"/>
        </w:rPr>
        <w:t>Failing to settle a grievance in accordance with Step 2</w:t>
      </w:r>
      <w:r w:rsidR="0098233A" w:rsidRPr="0020389A">
        <w:rPr>
          <w:rFonts w:ascii="Times New Roman" w:hAnsi="Times New Roman" w:cs="Times New Roman"/>
        </w:rPr>
        <w:t xml:space="preserve"> </w:t>
      </w:r>
      <w:r w:rsidR="00D931D0" w:rsidRPr="0020389A">
        <w:rPr>
          <w:rFonts w:ascii="Times New Roman" w:hAnsi="Times New Roman" w:cs="Times New Roman"/>
        </w:rPr>
        <w:t xml:space="preserve">(other than an </w:t>
      </w:r>
      <w:r w:rsidR="00D931D0" w:rsidRPr="0020389A">
        <w:rPr>
          <w:rFonts w:ascii="Times New Roman" w:hAnsi="Times New Roman" w:cs="Times New Roman"/>
          <w:u w:val="single"/>
        </w:rPr>
        <w:t>Article 19</w:t>
      </w:r>
      <w:r w:rsidR="00F725E9" w:rsidRPr="0020389A">
        <w:rPr>
          <w:rFonts w:ascii="Times New Roman" w:hAnsi="Times New Roman" w:cs="Times New Roman"/>
          <w:u w:val="single"/>
        </w:rPr>
        <w:t xml:space="preserve"> </w:t>
      </w:r>
      <w:r w:rsidR="00D931D0" w:rsidRPr="0020389A">
        <w:rPr>
          <w:rFonts w:ascii="Times New Roman" w:hAnsi="Times New Roman" w:cs="Times New Roman"/>
          <w:u w:val="single"/>
        </w:rPr>
        <w:t>-</w:t>
      </w:r>
      <w:r w:rsidR="00F725E9" w:rsidRPr="0020389A">
        <w:rPr>
          <w:rFonts w:ascii="Times New Roman" w:hAnsi="Times New Roman" w:cs="Times New Roman"/>
          <w:u w:val="single"/>
        </w:rPr>
        <w:t xml:space="preserve"> </w:t>
      </w:r>
      <w:r w:rsidR="00D931D0" w:rsidRPr="0020389A">
        <w:rPr>
          <w:rFonts w:ascii="Times New Roman" w:hAnsi="Times New Roman" w:cs="Times New Roman"/>
          <w:u w:val="single"/>
        </w:rPr>
        <w:t>Discrimination</w:t>
      </w:r>
      <w:r w:rsidR="00D931D0" w:rsidRPr="0020389A">
        <w:rPr>
          <w:rFonts w:ascii="Times New Roman" w:hAnsi="Times New Roman" w:cs="Times New Roman"/>
        </w:rPr>
        <w:t xml:space="preserve"> grievance which is appealed to BOLI/EEOC) the appeal, if pursued, must be filed by the Union and received by the University Shared Services Enterprise’s </w:t>
      </w:r>
      <w:r w:rsidR="001379CB" w:rsidRPr="0020389A">
        <w:rPr>
          <w:rFonts w:ascii="Times New Roman" w:hAnsi="Times New Roman" w:cs="Times New Roman"/>
        </w:rPr>
        <w:t xml:space="preserve">(“USSE”) </w:t>
      </w:r>
      <w:r w:rsidR="00D931D0" w:rsidRPr="0020389A">
        <w:rPr>
          <w:rFonts w:ascii="Times New Roman" w:hAnsi="Times New Roman" w:cs="Times New Roman"/>
        </w:rPr>
        <w:t xml:space="preserve">Director of Labor Relations, or </w:t>
      </w:r>
      <w:r w:rsidR="002A2E41" w:rsidRPr="0020389A">
        <w:rPr>
          <w:rFonts w:ascii="Times New Roman" w:hAnsi="Times New Roman" w:cs="Times New Roman"/>
        </w:rPr>
        <w:t>the employee’s</w:t>
      </w:r>
      <w:r w:rsidR="00D931D0" w:rsidRPr="0020389A">
        <w:rPr>
          <w:rFonts w:ascii="Times New Roman" w:hAnsi="Times New Roman" w:cs="Times New Roman"/>
        </w:rPr>
        <w:t xml:space="preserve"> successor, within thirty (30) calendar days after the Step 2 response is received.  The appeal must include </w:t>
      </w:r>
      <w:r w:rsidR="0098233A" w:rsidRPr="0020389A">
        <w:rPr>
          <w:rFonts w:ascii="Times New Roman" w:hAnsi="Times New Roman" w:cs="Times New Roman"/>
        </w:rPr>
        <w:t xml:space="preserve">the </w:t>
      </w:r>
      <w:r w:rsidR="00D931D0" w:rsidRPr="0020389A">
        <w:rPr>
          <w:rFonts w:ascii="Times New Roman" w:hAnsi="Times New Roman" w:cs="Times New Roman"/>
        </w:rPr>
        <w:t xml:space="preserve">response being appealed and indicate whether a meeting is requested.  Failure to include the response being appealed shall not void the appeal.  A copy of the appeal must be sent concurrently to the University’s Human Resources Office.  Within five </w:t>
      </w:r>
      <w:r w:rsidR="0098233A" w:rsidRPr="0020389A">
        <w:rPr>
          <w:rFonts w:ascii="Times New Roman" w:hAnsi="Times New Roman" w:cs="Times New Roman"/>
        </w:rPr>
        <w:t xml:space="preserve">(5) </w:t>
      </w:r>
      <w:r w:rsidR="00D931D0" w:rsidRPr="0020389A">
        <w:rPr>
          <w:rFonts w:ascii="Times New Roman" w:hAnsi="Times New Roman" w:cs="Times New Roman"/>
        </w:rPr>
        <w:t xml:space="preserve">business days of receipt of the appeal, the Director of Labor Relations </w:t>
      </w:r>
      <w:r w:rsidR="0098233A" w:rsidRPr="0020389A">
        <w:rPr>
          <w:rFonts w:ascii="Times New Roman" w:hAnsi="Times New Roman" w:cs="Times New Roman"/>
        </w:rPr>
        <w:t xml:space="preserve">or </w:t>
      </w:r>
      <w:r w:rsidR="002A2E41" w:rsidRPr="0020389A">
        <w:rPr>
          <w:rFonts w:ascii="Times New Roman" w:hAnsi="Times New Roman" w:cs="Times New Roman"/>
        </w:rPr>
        <w:t>the employee’s</w:t>
      </w:r>
      <w:r w:rsidR="0098233A" w:rsidRPr="0020389A">
        <w:rPr>
          <w:rFonts w:ascii="Times New Roman" w:hAnsi="Times New Roman" w:cs="Times New Roman"/>
        </w:rPr>
        <w:t xml:space="preserve"> successor </w:t>
      </w:r>
      <w:r w:rsidR="00D931D0" w:rsidRPr="0020389A">
        <w:rPr>
          <w:rFonts w:ascii="Times New Roman" w:hAnsi="Times New Roman" w:cs="Times New Roman"/>
        </w:rPr>
        <w:t>may request that a meeting be held</w:t>
      </w:r>
      <w:r w:rsidR="00F006A2" w:rsidRPr="0020389A">
        <w:rPr>
          <w:rFonts w:ascii="Times New Roman" w:hAnsi="Times New Roman" w:cs="Times New Roman"/>
        </w:rPr>
        <w:t>.  T</w:t>
      </w:r>
      <w:r w:rsidR="00D931D0" w:rsidRPr="0020389A">
        <w:rPr>
          <w:rFonts w:ascii="Times New Roman" w:hAnsi="Times New Roman" w:cs="Times New Roman"/>
        </w:rPr>
        <w:t xml:space="preserve">he Director of Labor Relations or </w:t>
      </w:r>
      <w:r w:rsidR="002A2E41" w:rsidRPr="0020389A">
        <w:rPr>
          <w:rFonts w:ascii="Times New Roman" w:hAnsi="Times New Roman" w:cs="Times New Roman"/>
        </w:rPr>
        <w:t>the employee’s</w:t>
      </w:r>
      <w:r w:rsidR="00D931D0" w:rsidRPr="0020389A">
        <w:rPr>
          <w:rFonts w:ascii="Times New Roman" w:hAnsi="Times New Roman" w:cs="Times New Roman"/>
        </w:rPr>
        <w:t xml:space="preserve"> successor shall respond in writing within thirty (30) calendar days from the receipt of the Step 3 appeal or conclusion of the meeting, if one is requested by the grievant or Union.</w:t>
      </w:r>
      <w:r w:rsidR="00F006A2" w:rsidRPr="0020389A">
        <w:rPr>
          <w:rFonts w:ascii="Times New Roman" w:hAnsi="Times New Roman" w:cs="Times New Roman"/>
        </w:rPr>
        <w:t xml:space="preserve">  </w:t>
      </w:r>
      <w:r w:rsidR="00D931D0" w:rsidRPr="0020389A">
        <w:rPr>
          <w:rFonts w:ascii="Times New Roman" w:hAnsi="Times New Roman" w:cs="Times New Roman"/>
        </w:rPr>
        <w:t>A copy of the Step 3 response shall be sent concurrently to the Union representative filing the Step 3 appeal, the Union’s Legal Department, and the Union’s Member Resource Center.</w:t>
      </w:r>
    </w:p>
    <w:p w14:paraId="3EDE459A" w14:textId="77777777" w:rsidR="008C1916" w:rsidRPr="0020389A" w:rsidRDefault="008C1916" w:rsidP="008C1916">
      <w:pPr>
        <w:pStyle w:val="Default"/>
        <w:rPr>
          <w:rFonts w:ascii="Times New Roman" w:hAnsi="Times New Roman" w:cs="Times New Roman"/>
        </w:rPr>
      </w:pPr>
    </w:p>
    <w:p w14:paraId="423F4678" w14:textId="77777777" w:rsidR="00D931D0" w:rsidRPr="0020389A" w:rsidRDefault="008C4B38" w:rsidP="00D931D0">
      <w:pPr>
        <w:pStyle w:val="CM57"/>
        <w:ind w:firstLine="720"/>
        <w:rPr>
          <w:rFonts w:ascii="Times New Roman" w:hAnsi="Times New Roman" w:cs="Times New Roman"/>
          <w:b/>
          <w:u w:val="single"/>
        </w:rPr>
      </w:pPr>
      <w:r w:rsidRPr="0020389A">
        <w:rPr>
          <w:rFonts w:ascii="Times New Roman" w:hAnsi="Times New Roman" w:cs="Times New Roman"/>
        </w:rPr>
        <w:tab/>
      </w:r>
      <w:r w:rsidR="00D931D0" w:rsidRPr="0020389A">
        <w:rPr>
          <w:rFonts w:ascii="Times New Roman" w:hAnsi="Times New Roman" w:cs="Times New Roman"/>
          <w:b/>
          <w:u w:val="single"/>
        </w:rPr>
        <w:t xml:space="preserve">Assignment Process </w:t>
      </w:r>
    </w:p>
    <w:p w14:paraId="107F47B5" w14:textId="77777777" w:rsidR="00D931D0" w:rsidRPr="0020389A" w:rsidRDefault="00D931D0" w:rsidP="00D931D0">
      <w:pPr>
        <w:pStyle w:val="Default"/>
        <w:rPr>
          <w:rFonts w:ascii="Times New Roman" w:hAnsi="Times New Roman" w:cs="Times New Roman"/>
        </w:rPr>
      </w:pPr>
    </w:p>
    <w:p w14:paraId="7DEEA39F" w14:textId="3717CBD4" w:rsidR="00D931D0" w:rsidRPr="0020389A" w:rsidRDefault="00D931D0" w:rsidP="00D931D0">
      <w:pPr>
        <w:pStyle w:val="CM57"/>
        <w:ind w:firstLine="720"/>
        <w:rPr>
          <w:rFonts w:ascii="Times New Roman" w:hAnsi="Times New Roman" w:cs="Times New Roman"/>
        </w:rPr>
      </w:pPr>
      <w:r w:rsidRPr="0020389A">
        <w:rPr>
          <w:rFonts w:ascii="Times New Roman" w:hAnsi="Times New Roman" w:cs="Times New Roman"/>
        </w:rPr>
        <w:t xml:space="preserve">The Director of Labor Relations </w:t>
      </w:r>
      <w:r w:rsidR="006037ED" w:rsidRPr="0020389A">
        <w:rPr>
          <w:rFonts w:ascii="Times New Roman" w:hAnsi="Times New Roman" w:cs="Times New Roman"/>
        </w:rPr>
        <w:t xml:space="preserve">Services </w:t>
      </w:r>
      <w:r w:rsidRPr="0020389A">
        <w:rPr>
          <w:rFonts w:ascii="Times New Roman" w:hAnsi="Times New Roman" w:cs="Times New Roman"/>
        </w:rPr>
        <w:t xml:space="preserve">or successor will assign a University Chief Human Resource Officer, who may appoint a designee, to conduct a Step 3 meeting, or to review the record where no meeting is requested, and render a written response that provides a rationale for the denial or acceptance of the grievance or appeal within the time limits proscribed in this Article.  </w:t>
      </w:r>
    </w:p>
    <w:p w14:paraId="470805CB" w14:textId="77777777" w:rsidR="00D931D0" w:rsidRPr="0020389A" w:rsidRDefault="00D931D0" w:rsidP="00D931D0">
      <w:pPr>
        <w:pStyle w:val="CM57"/>
        <w:ind w:firstLine="720"/>
        <w:rPr>
          <w:rFonts w:ascii="Times New Roman" w:hAnsi="Times New Roman" w:cs="Times New Roman"/>
        </w:rPr>
      </w:pPr>
    </w:p>
    <w:p w14:paraId="19D3207A" w14:textId="4D0B8D6A" w:rsidR="00D931D0" w:rsidRPr="0020389A" w:rsidRDefault="00D931D0" w:rsidP="00D931D0">
      <w:pPr>
        <w:pStyle w:val="CM57"/>
        <w:ind w:firstLine="720"/>
        <w:rPr>
          <w:rFonts w:ascii="Times New Roman" w:hAnsi="Times New Roman" w:cs="Times New Roman"/>
        </w:rPr>
      </w:pPr>
      <w:r w:rsidRPr="0020389A">
        <w:rPr>
          <w:rFonts w:ascii="Times New Roman" w:hAnsi="Times New Roman" w:cs="Times New Roman"/>
        </w:rPr>
        <w:t xml:space="preserve">Assignment of a University Chief Human Resource Officer will be on the following rotating basis: Eastern Oregon University, Oregon Institute of Technology, Oregon State University, Portland State University, Southern Oregon University, University of Oregon, and Western Oregon University.  No University Chief Human Resource Officer will be assigned to process a Step 3 appeal or grievance involving </w:t>
      </w:r>
      <w:r w:rsidR="009F147B" w:rsidRPr="0020389A">
        <w:rPr>
          <w:rFonts w:ascii="Times New Roman" w:hAnsi="Times New Roman" w:cs="Times New Roman"/>
        </w:rPr>
        <w:t>their</w:t>
      </w:r>
      <w:r w:rsidRPr="0020389A">
        <w:rPr>
          <w:rFonts w:ascii="Times New Roman" w:hAnsi="Times New Roman" w:cs="Times New Roman"/>
        </w:rPr>
        <w:t xml:space="preserve"> University and, therefore, </w:t>
      </w:r>
      <w:r w:rsidR="00EA7E67" w:rsidRPr="0020389A">
        <w:rPr>
          <w:rFonts w:ascii="Times New Roman" w:hAnsi="Times New Roman" w:cs="Times New Roman"/>
        </w:rPr>
        <w:t>they</w:t>
      </w:r>
      <w:r w:rsidRPr="0020389A">
        <w:rPr>
          <w:rFonts w:ascii="Times New Roman" w:hAnsi="Times New Roman" w:cs="Times New Roman"/>
        </w:rPr>
        <w:t xml:space="preserve"> will be skipped over in the event that </w:t>
      </w:r>
      <w:r w:rsidR="00EA7E67" w:rsidRPr="0020389A">
        <w:rPr>
          <w:rFonts w:ascii="Times New Roman" w:hAnsi="Times New Roman" w:cs="Times New Roman"/>
        </w:rPr>
        <w:t>they</w:t>
      </w:r>
      <w:r w:rsidRPr="0020389A">
        <w:rPr>
          <w:rFonts w:ascii="Times New Roman" w:hAnsi="Times New Roman" w:cs="Times New Roman"/>
        </w:rPr>
        <w:t xml:space="preserve"> would have been assigned based on the rotating assignment above.</w:t>
      </w:r>
    </w:p>
    <w:p w14:paraId="5391B918" w14:textId="77777777" w:rsidR="00D931D0" w:rsidRPr="0020389A" w:rsidRDefault="00D931D0" w:rsidP="00D931D0">
      <w:pPr>
        <w:pStyle w:val="CM57"/>
        <w:ind w:firstLine="720"/>
        <w:rPr>
          <w:rFonts w:ascii="Times New Roman" w:hAnsi="Times New Roman" w:cs="Times New Roman"/>
        </w:rPr>
      </w:pPr>
    </w:p>
    <w:p w14:paraId="1876A038" w14:textId="77777777" w:rsidR="00D931D0" w:rsidRPr="0020389A" w:rsidRDefault="00D931D0" w:rsidP="00D931D0">
      <w:pPr>
        <w:pStyle w:val="CM57"/>
        <w:ind w:firstLine="720"/>
        <w:rPr>
          <w:rFonts w:ascii="Times New Roman" w:hAnsi="Times New Roman" w:cs="Times New Roman"/>
        </w:rPr>
      </w:pPr>
      <w:r w:rsidRPr="0020389A">
        <w:rPr>
          <w:rFonts w:ascii="Times New Roman" w:hAnsi="Times New Roman" w:cs="Times New Roman"/>
        </w:rPr>
        <w:t xml:space="preserve">Step 3 meetings will occur by teleconference.  Where available, and when requested and mutually agreed upon, Step 3 meetings may occur by videoconference.  If the teleconference method is used, the grievant may choose to participate by phone in a room separate from </w:t>
      </w:r>
      <w:r w:rsidRPr="0020389A">
        <w:rPr>
          <w:rFonts w:ascii="Times New Roman" w:hAnsi="Times New Roman" w:cs="Times New Roman"/>
        </w:rPr>
        <w:lastRenderedPageBreak/>
        <w:t>management, or in the same room as management if the option is offered.</w:t>
      </w:r>
    </w:p>
    <w:p w14:paraId="19ED374C" w14:textId="77777777" w:rsidR="00D931D0" w:rsidRPr="0020389A" w:rsidRDefault="00D931D0" w:rsidP="00D931D0">
      <w:pPr>
        <w:pStyle w:val="CM57"/>
        <w:ind w:firstLine="720"/>
        <w:rPr>
          <w:rFonts w:ascii="Times New Roman" w:hAnsi="Times New Roman" w:cs="Times New Roman"/>
        </w:rPr>
      </w:pPr>
    </w:p>
    <w:p w14:paraId="3C6F25DE" w14:textId="4F3D005C" w:rsidR="00D931D0" w:rsidRPr="0020389A" w:rsidRDefault="00D931D0" w:rsidP="00802876">
      <w:pPr>
        <w:pStyle w:val="CM57"/>
        <w:ind w:firstLine="720"/>
        <w:rPr>
          <w:rFonts w:ascii="Times New Roman" w:hAnsi="Times New Roman" w:cs="Times New Roman"/>
        </w:rPr>
      </w:pPr>
      <w:r w:rsidRPr="0020389A">
        <w:rPr>
          <w:rFonts w:ascii="Times New Roman" w:hAnsi="Times New Roman" w:cs="Times New Roman"/>
        </w:rPr>
        <w:t xml:space="preserve">The Director of Labor Relations </w:t>
      </w:r>
      <w:r w:rsidR="006037ED" w:rsidRPr="0020389A">
        <w:rPr>
          <w:rFonts w:ascii="Times New Roman" w:hAnsi="Times New Roman" w:cs="Times New Roman"/>
        </w:rPr>
        <w:t xml:space="preserve">Services </w:t>
      </w:r>
      <w:r w:rsidR="008C1916" w:rsidRPr="0020389A">
        <w:rPr>
          <w:rFonts w:ascii="Times New Roman" w:hAnsi="Times New Roman" w:cs="Times New Roman"/>
        </w:rPr>
        <w:t>or</w:t>
      </w:r>
      <w:r w:rsidRPr="0020389A">
        <w:rPr>
          <w:rFonts w:ascii="Times New Roman" w:hAnsi="Times New Roman" w:cs="Times New Roman"/>
        </w:rPr>
        <w:t xml:space="preserve"> successor will forward the University Chief Human Resource Officer’s Step 3 written response to insure compliance with this Article’s time limits and service.</w:t>
      </w:r>
    </w:p>
    <w:p w14:paraId="0F0C8586" w14:textId="77777777" w:rsidR="008C4B38" w:rsidRPr="0020389A" w:rsidRDefault="008C4B38" w:rsidP="008C4B38">
      <w:pPr>
        <w:pStyle w:val="Default"/>
        <w:rPr>
          <w:rFonts w:ascii="Times New Roman" w:hAnsi="Times New Roman" w:cs="Times New Roman"/>
        </w:rPr>
      </w:pPr>
    </w:p>
    <w:p w14:paraId="6E6B3148" w14:textId="77777777" w:rsidR="008C4B38" w:rsidRPr="0020389A" w:rsidRDefault="008C4B38" w:rsidP="008C4B38">
      <w:pPr>
        <w:pStyle w:val="CM57"/>
        <w:ind w:firstLine="1440"/>
        <w:rPr>
          <w:rFonts w:ascii="Times New Roman" w:hAnsi="Times New Roman" w:cs="Times New Roman"/>
        </w:rPr>
      </w:pPr>
      <w:r w:rsidRPr="0020389A">
        <w:rPr>
          <w:rFonts w:ascii="Times New Roman" w:hAnsi="Times New Roman" w:cs="Times New Roman"/>
          <w:b/>
          <w:bCs/>
        </w:rPr>
        <w:t xml:space="preserve">Step 4.  </w:t>
      </w:r>
      <w:r w:rsidRPr="0020389A">
        <w:rPr>
          <w:rFonts w:ascii="Times New Roman" w:hAnsi="Times New Roman" w:cs="Times New Roman"/>
        </w:rPr>
        <w:t xml:space="preserve">Grievances that are not satisfactorily resolved at Step 3 may be appealed to arbitration, in accordance with Section 6 of this Article.  </w:t>
      </w:r>
    </w:p>
    <w:p w14:paraId="214E7B90" w14:textId="77777777" w:rsidR="008C4B38" w:rsidRPr="0020389A" w:rsidRDefault="008C4B38" w:rsidP="008C4B38">
      <w:pPr>
        <w:pStyle w:val="Default"/>
        <w:rPr>
          <w:rFonts w:ascii="Times New Roman" w:hAnsi="Times New Roman" w:cs="Times New Roman"/>
        </w:rPr>
      </w:pPr>
    </w:p>
    <w:p w14:paraId="5AE70613" w14:textId="7243B5FD" w:rsidR="008C4B38" w:rsidRPr="0020389A" w:rsidRDefault="008C4B38" w:rsidP="00883A93">
      <w:pPr>
        <w:pStyle w:val="Default"/>
        <w:numPr>
          <w:ilvl w:val="0"/>
          <w:numId w:val="9"/>
        </w:numPr>
        <w:ind w:left="0" w:firstLine="720"/>
        <w:rPr>
          <w:rFonts w:ascii="Times New Roman" w:hAnsi="Times New Roman" w:cs="Times New Roman"/>
          <w:b/>
          <w:bCs/>
          <w:color w:val="auto"/>
        </w:rPr>
      </w:pPr>
      <w:r w:rsidRPr="0020389A">
        <w:rPr>
          <w:rFonts w:ascii="Times New Roman" w:hAnsi="Times New Roman" w:cs="Times New Roman"/>
          <w:b/>
          <w:bCs/>
          <w:color w:val="auto"/>
        </w:rPr>
        <w:t>Exceptions to Initial Filing at Step 1</w:t>
      </w:r>
    </w:p>
    <w:p w14:paraId="6BE0DAAB" w14:textId="77777777" w:rsidR="008C4B38" w:rsidRPr="0020389A" w:rsidRDefault="008C4B38" w:rsidP="008C4B38">
      <w:pPr>
        <w:pStyle w:val="Default"/>
        <w:ind w:left="720"/>
        <w:rPr>
          <w:rFonts w:ascii="Times New Roman" w:hAnsi="Times New Roman" w:cs="Times New Roman"/>
          <w:b/>
          <w:bCs/>
          <w:color w:val="auto"/>
        </w:rPr>
      </w:pPr>
    </w:p>
    <w:p w14:paraId="2C31D52C" w14:textId="55CB1699" w:rsidR="008C4B38" w:rsidRPr="0020389A" w:rsidRDefault="008C4B38" w:rsidP="008C4B38">
      <w:pPr>
        <w:pStyle w:val="Default"/>
        <w:ind w:left="1440"/>
        <w:rPr>
          <w:rFonts w:ascii="Times New Roman" w:hAnsi="Times New Roman" w:cs="Times New Roman"/>
          <w:color w:val="auto"/>
        </w:rPr>
      </w:pPr>
      <w:r w:rsidRPr="0020389A">
        <w:rPr>
          <w:rFonts w:ascii="Times New Roman" w:hAnsi="Times New Roman" w:cs="Times New Roman"/>
          <w:b/>
          <w:bCs/>
          <w:color w:val="auto"/>
        </w:rPr>
        <w:t xml:space="preserve">(1) Grievances Filed Initially at Step 2 </w:t>
      </w:r>
    </w:p>
    <w:p w14:paraId="0ECBC6FD" w14:textId="77777777" w:rsidR="008C4B38" w:rsidRPr="0020389A" w:rsidRDefault="008C4B38" w:rsidP="008C4B38">
      <w:pPr>
        <w:pStyle w:val="CM57"/>
        <w:ind w:firstLine="720"/>
        <w:rPr>
          <w:rFonts w:ascii="Times New Roman" w:hAnsi="Times New Roman" w:cs="Times New Roman"/>
        </w:rPr>
      </w:pPr>
    </w:p>
    <w:p w14:paraId="3A9D8EC2" w14:textId="6B2EDFA5" w:rsidR="008C4B38" w:rsidRPr="0020389A" w:rsidRDefault="008C4B38" w:rsidP="00A62F9C">
      <w:pPr>
        <w:pStyle w:val="CM57"/>
        <w:ind w:firstLine="720"/>
        <w:rPr>
          <w:rFonts w:ascii="Times New Roman" w:hAnsi="Times New Roman" w:cs="Times New Roman"/>
        </w:rPr>
      </w:pPr>
      <w:r w:rsidRPr="0020389A">
        <w:rPr>
          <w:rFonts w:ascii="Times New Roman" w:hAnsi="Times New Roman" w:cs="Times New Roman"/>
        </w:rPr>
        <w:t xml:space="preserve">The following types of grievances shall be filed initially with the </w:t>
      </w:r>
      <w:r w:rsidR="006037ED" w:rsidRPr="0020389A">
        <w:rPr>
          <w:rFonts w:ascii="Times New Roman" w:hAnsi="Times New Roman" w:cs="Times New Roman"/>
        </w:rPr>
        <w:t>U</w:t>
      </w:r>
      <w:r w:rsidRPr="0020389A">
        <w:rPr>
          <w:rFonts w:ascii="Times New Roman" w:hAnsi="Times New Roman" w:cs="Times New Roman"/>
        </w:rPr>
        <w:t xml:space="preserve">niversity President or designee (Step 2), in accordance with the procedures specified in Sections 1and 5(A) of this Article: </w:t>
      </w:r>
    </w:p>
    <w:p w14:paraId="497A80D1" w14:textId="77777777" w:rsidR="008C4B38" w:rsidRPr="0020389A" w:rsidRDefault="008C4B38" w:rsidP="008C4B38">
      <w:pPr>
        <w:pStyle w:val="Default"/>
        <w:rPr>
          <w:rFonts w:ascii="Times New Roman" w:hAnsi="Times New Roman" w:cs="Times New Roman"/>
        </w:rPr>
      </w:pPr>
    </w:p>
    <w:p w14:paraId="7BACB1AE" w14:textId="77777777" w:rsidR="008C4B38" w:rsidRPr="0020389A" w:rsidRDefault="008C4B38" w:rsidP="008C4B38">
      <w:pPr>
        <w:pStyle w:val="Default"/>
        <w:ind w:left="720" w:firstLine="720"/>
        <w:rPr>
          <w:rFonts w:ascii="Times New Roman" w:hAnsi="Times New Roman" w:cs="Times New Roman"/>
          <w:color w:val="auto"/>
        </w:rPr>
      </w:pPr>
      <w:r w:rsidRPr="0020389A">
        <w:rPr>
          <w:rFonts w:ascii="Times New Roman" w:hAnsi="Times New Roman" w:cs="Times New Roman"/>
          <w:b/>
          <w:bCs/>
          <w:color w:val="auto"/>
        </w:rPr>
        <w:t xml:space="preserve">(a)  </w:t>
      </w:r>
      <w:r w:rsidRPr="0020389A">
        <w:rPr>
          <w:rFonts w:ascii="Times New Roman" w:hAnsi="Times New Roman" w:cs="Times New Roman"/>
          <w:color w:val="auto"/>
        </w:rPr>
        <w:t xml:space="preserve">Discipline grievances above a letter of reprimand other than dismissal; </w:t>
      </w:r>
    </w:p>
    <w:p w14:paraId="2B2965A9" w14:textId="77777777" w:rsidR="008C4B38" w:rsidRPr="0020389A" w:rsidRDefault="008C4B38" w:rsidP="008C4B38">
      <w:pPr>
        <w:pStyle w:val="Default"/>
        <w:ind w:left="720" w:firstLine="720"/>
        <w:rPr>
          <w:rFonts w:ascii="Times New Roman" w:hAnsi="Times New Roman" w:cs="Times New Roman"/>
          <w:color w:val="auto"/>
        </w:rPr>
      </w:pPr>
    </w:p>
    <w:p w14:paraId="6E2DCB33" w14:textId="77777777" w:rsidR="008C4B38" w:rsidRPr="0020389A" w:rsidRDefault="008C4B38" w:rsidP="008C4B38">
      <w:pPr>
        <w:pStyle w:val="Default"/>
        <w:ind w:left="720" w:firstLine="720"/>
        <w:rPr>
          <w:rFonts w:ascii="Times New Roman" w:hAnsi="Times New Roman" w:cs="Times New Roman"/>
          <w:color w:val="auto"/>
        </w:rPr>
      </w:pPr>
      <w:r w:rsidRPr="0020389A">
        <w:rPr>
          <w:rFonts w:ascii="Times New Roman" w:hAnsi="Times New Roman" w:cs="Times New Roman"/>
          <w:b/>
          <w:bCs/>
          <w:color w:val="auto"/>
        </w:rPr>
        <w:t xml:space="preserve">(b)  </w:t>
      </w:r>
      <w:r w:rsidRPr="0020389A">
        <w:rPr>
          <w:rFonts w:ascii="Times New Roman" w:hAnsi="Times New Roman" w:cs="Times New Roman"/>
          <w:color w:val="auto"/>
        </w:rPr>
        <w:t xml:space="preserve">Discrimination grievances (Article 19); </w:t>
      </w:r>
    </w:p>
    <w:p w14:paraId="6DD95651" w14:textId="77777777" w:rsidR="008C4B38" w:rsidRPr="0020389A" w:rsidRDefault="008C4B38" w:rsidP="008C4B38">
      <w:pPr>
        <w:pStyle w:val="Default"/>
        <w:ind w:left="720" w:firstLine="720"/>
        <w:rPr>
          <w:rFonts w:ascii="Times New Roman" w:hAnsi="Times New Roman" w:cs="Times New Roman"/>
          <w:b/>
          <w:bCs/>
          <w:color w:val="auto"/>
        </w:rPr>
      </w:pPr>
    </w:p>
    <w:p w14:paraId="45D145C1" w14:textId="77777777" w:rsidR="008C4B38" w:rsidRPr="0020389A" w:rsidRDefault="008C4B38" w:rsidP="008C4B38">
      <w:pPr>
        <w:pStyle w:val="Default"/>
        <w:ind w:left="720" w:firstLine="720"/>
        <w:rPr>
          <w:rFonts w:ascii="Times New Roman" w:hAnsi="Times New Roman" w:cs="Times New Roman"/>
          <w:color w:val="auto"/>
        </w:rPr>
      </w:pPr>
      <w:r w:rsidRPr="0020389A">
        <w:rPr>
          <w:rFonts w:ascii="Times New Roman" w:hAnsi="Times New Roman" w:cs="Times New Roman"/>
          <w:b/>
          <w:bCs/>
          <w:color w:val="auto"/>
        </w:rPr>
        <w:t xml:space="preserve">(c)  </w:t>
      </w:r>
      <w:r w:rsidRPr="0020389A">
        <w:rPr>
          <w:rFonts w:ascii="Times New Roman" w:hAnsi="Times New Roman" w:cs="Times New Roman"/>
          <w:color w:val="auto"/>
        </w:rPr>
        <w:t xml:space="preserve">Family Medical Leave Act (FMLA)/Oregon Family Leave Act (OFLA) grievances; </w:t>
      </w:r>
    </w:p>
    <w:p w14:paraId="086DDF59" w14:textId="77777777" w:rsidR="008C4B38" w:rsidRPr="0020389A" w:rsidRDefault="008C4B38" w:rsidP="008C4B38">
      <w:pPr>
        <w:pStyle w:val="Default"/>
        <w:ind w:left="720" w:firstLine="720"/>
        <w:rPr>
          <w:rFonts w:ascii="Times New Roman" w:hAnsi="Times New Roman" w:cs="Times New Roman"/>
          <w:b/>
          <w:bCs/>
          <w:color w:val="auto"/>
        </w:rPr>
      </w:pPr>
    </w:p>
    <w:p w14:paraId="7A1E11D3" w14:textId="0046A4A5" w:rsidR="008C4B38" w:rsidRPr="0020389A" w:rsidRDefault="008C4B38" w:rsidP="008C4B38">
      <w:pPr>
        <w:pStyle w:val="Default"/>
        <w:ind w:left="720" w:firstLine="720"/>
        <w:rPr>
          <w:rFonts w:ascii="Times New Roman" w:hAnsi="Times New Roman" w:cs="Times New Roman"/>
          <w:color w:val="auto"/>
        </w:rPr>
      </w:pPr>
      <w:r w:rsidRPr="0020389A">
        <w:rPr>
          <w:rFonts w:ascii="Times New Roman" w:hAnsi="Times New Roman" w:cs="Times New Roman"/>
          <w:b/>
          <w:bCs/>
          <w:color w:val="auto"/>
        </w:rPr>
        <w:t xml:space="preserve">(d)  </w:t>
      </w:r>
      <w:r w:rsidRPr="0020389A">
        <w:rPr>
          <w:rFonts w:ascii="Times New Roman" w:hAnsi="Times New Roman" w:cs="Times New Roman"/>
          <w:color w:val="auto"/>
        </w:rPr>
        <w:t xml:space="preserve">Layoff and recall grievances (Article </w:t>
      </w:r>
      <w:r w:rsidR="00221E2B" w:rsidRPr="0020389A">
        <w:rPr>
          <w:rFonts w:ascii="Times New Roman" w:hAnsi="Times New Roman" w:cs="Times New Roman"/>
          <w:color w:val="auto"/>
        </w:rPr>
        <w:t>44</w:t>
      </w:r>
      <w:r w:rsidRPr="0020389A">
        <w:rPr>
          <w:rFonts w:ascii="Times New Roman" w:hAnsi="Times New Roman" w:cs="Times New Roman"/>
          <w:color w:val="auto"/>
        </w:rPr>
        <w:t xml:space="preserve">); </w:t>
      </w:r>
    </w:p>
    <w:p w14:paraId="6E9ECA34" w14:textId="77777777" w:rsidR="008C4B38" w:rsidRPr="0020389A" w:rsidRDefault="008C4B38" w:rsidP="008C4B38">
      <w:pPr>
        <w:pStyle w:val="Default"/>
        <w:ind w:left="720" w:firstLine="720"/>
        <w:rPr>
          <w:rFonts w:ascii="Times New Roman" w:hAnsi="Times New Roman" w:cs="Times New Roman"/>
          <w:b/>
          <w:bCs/>
          <w:color w:val="auto"/>
        </w:rPr>
      </w:pPr>
    </w:p>
    <w:p w14:paraId="5CC02526" w14:textId="31271067" w:rsidR="008C4B38" w:rsidRPr="0020389A" w:rsidRDefault="008C4B38" w:rsidP="008C4B38">
      <w:pPr>
        <w:pStyle w:val="Default"/>
        <w:ind w:left="720" w:firstLine="720"/>
        <w:rPr>
          <w:rFonts w:ascii="Times New Roman" w:hAnsi="Times New Roman" w:cs="Times New Roman"/>
          <w:color w:val="auto"/>
        </w:rPr>
      </w:pPr>
      <w:r w:rsidRPr="0020389A">
        <w:rPr>
          <w:rFonts w:ascii="Times New Roman" w:hAnsi="Times New Roman" w:cs="Times New Roman"/>
          <w:b/>
          <w:bCs/>
          <w:color w:val="auto"/>
        </w:rPr>
        <w:t xml:space="preserve">(e)  </w:t>
      </w:r>
      <w:r w:rsidRPr="0020389A">
        <w:rPr>
          <w:rFonts w:ascii="Times New Roman" w:hAnsi="Times New Roman" w:cs="Times New Roman"/>
          <w:color w:val="auto"/>
        </w:rPr>
        <w:t xml:space="preserve">Reclassification downward (Article </w:t>
      </w:r>
      <w:r w:rsidR="00F22174" w:rsidRPr="0020389A">
        <w:rPr>
          <w:rFonts w:ascii="Times New Roman" w:hAnsi="Times New Roman" w:cs="Times New Roman"/>
          <w:color w:val="auto"/>
        </w:rPr>
        <w:t>48</w:t>
      </w:r>
      <w:r w:rsidRPr="0020389A">
        <w:rPr>
          <w:rFonts w:ascii="Times New Roman" w:hAnsi="Times New Roman" w:cs="Times New Roman"/>
          <w:color w:val="auto"/>
        </w:rPr>
        <w:t xml:space="preserve">, Section 4); </w:t>
      </w:r>
    </w:p>
    <w:p w14:paraId="525E112C" w14:textId="77777777" w:rsidR="008C4B38" w:rsidRPr="0020389A" w:rsidRDefault="008C4B38" w:rsidP="008C4B38">
      <w:pPr>
        <w:pStyle w:val="Default"/>
        <w:ind w:left="720" w:firstLine="720"/>
        <w:rPr>
          <w:rFonts w:ascii="Times New Roman" w:hAnsi="Times New Roman" w:cs="Times New Roman"/>
          <w:b/>
          <w:bCs/>
          <w:color w:val="auto"/>
        </w:rPr>
      </w:pPr>
    </w:p>
    <w:p w14:paraId="7DC5B42D" w14:textId="5261F837" w:rsidR="008C4B38" w:rsidRPr="0020389A" w:rsidRDefault="008C4B38" w:rsidP="008C4B38">
      <w:pPr>
        <w:pStyle w:val="Default"/>
        <w:ind w:left="720" w:firstLine="720"/>
        <w:rPr>
          <w:rFonts w:ascii="Times New Roman" w:hAnsi="Times New Roman" w:cs="Times New Roman"/>
          <w:color w:val="auto"/>
        </w:rPr>
      </w:pPr>
      <w:r w:rsidRPr="0020389A">
        <w:rPr>
          <w:rFonts w:ascii="Times New Roman" w:hAnsi="Times New Roman" w:cs="Times New Roman"/>
          <w:b/>
          <w:bCs/>
          <w:color w:val="auto"/>
        </w:rPr>
        <w:t xml:space="preserve">(f)   </w:t>
      </w:r>
      <w:r w:rsidRPr="0020389A">
        <w:rPr>
          <w:rFonts w:ascii="Times New Roman" w:hAnsi="Times New Roman" w:cs="Times New Roman"/>
          <w:color w:val="auto"/>
        </w:rPr>
        <w:t xml:space="preserve">IT Competency Levels (Article </w:t>
      </w:r>
      <w:r w:rsidR="002B73F8" w:rsidRPr="0020389A">
        <w:rPr>
          <w:rFonts w:ascii="Times New Roman" w:hAnsi="Times New Roman" w:cs="Times New Roman"/>
          <w:color w:val="auto"/>
        </w:rPr>
        <w:t>61</w:t>
      </w:r>
      <w:r w:rsidRPr="0020389A">
        <w:rPr>
          <w:rFonts w:ascii="Times New Roman" w:hAnsi="Times New Roman" w:cs="Times New Roman"/>
          <w:color w:val="auto"/>
        </w:rPr>
        <w:t xml:space="preserve">, Section </w:t>
      </w:r>
      <w:r w:rsidR="00B35383" w:rsidRPr="0020389A">
        <w:rPr>
          <w:rFonts w:ascii="Times New Roman" w:hAnsi="Times New Roman" w:cs="Times New Roman"/>
          <w:color w:val="auto"/>
        </w:rPr>
        <w:t>3</w:t>
      </w:r>
      <w:r w:rsidRPr="0020389A">
        <w:rPr>
          <w:rFonts w:ascii="Times New Roman" w:hAnsi="Times New Roman" w:cs="Times New Roman"/>
          <w:color w:val="auto"/>
        </w:rPr>
        <w:t xml:space="preserve">, B, C, and D); </w:t>
      </w:r>
    </w:p>
    <w:p w14:paraId="249E1178" w14:textId="77777777" w:rsidR="00D931D0" w:rsidRPr="0020389A" w:rsidRDefault="00D931D0" w:rsidP="008C4B38">
      <w:pPr>
        <w:pStyle w:val="Default"/>
        <w:ind w:left="720" w:firstLine="720"/>
        <w:rPr>
          <w:rFonts w:ascii="Times New Roman" w:hAnsi="Times New Roman" w:cs="Times New Roman"/>
          <w:b/>
          <w:bCs/>
          <w:color w:val="auto"/>
        </w:rPr>
      </w:pPr>
    </w:p>
    <w:p w14:paraId="5F10EA74" w14:textId="77777777" w:rsidR="008C4B38" w:rsidRPr="0020389A" w:rsidRDefault="008C4B38" w:rsidP="008C4B38">
      <w:pPr>
        <w:pStyle w:val="Default"/>
        <w:ind w:left="720" w:firstLine="720"/>
        <w:rPr>
          <w:rFonts w:ascii="Times New Roman" w:hAnsi="Times New Roman" w:cs="Times New Roman"/>
          <w:color w:val="auto"/>
        </w:rPr>
      </w:pPr>
      <w:r w:rsidRPr="0020389A">
        <w:rPr>
          <w:rFonts w:ascii="Times New Roman" w:hAnsi="Times New Roman" w:cs="Times New Roman"/>
          <w:b/>
          <w:bCs/>
          <w:color w:val="auto"/>
        </w:rPr>
        <w:t xml:space="preserve">(g) </w:t>
      </w:r>
      <w:r w:rsidRPr="0020389A">
        <w:rPr>
          <w:rFonts w:ascii="Times New Roman" w:hAnsi="Times New Roman" w:cs="Times New Roman"/>
          <w:color w:val="auto"/>
        </w:rPr>
        <w:t xml:space="preserve">Multi-supervisor grievances (grievances in a university involving two or more supervisors in a university—Article 18, Section 4). </w:t>
      </w:r>
    </w:p>
    <w:p w14:paraId="26FF5762" w14:textId="77777777" w:rsidR="008C4B38" w:rsidRPr="0020389A" w:rsidRDefault="008C4B38" w:rsidP="008C4B38">
      <w:pPr>
        <w:pStyle w:val="Default"/>
        <w:ind w:left="1800" w:hanging="360"/>
        <w:rPr>
          <w:rFonts w:ascii="Times New Roman" w:hAnsi="Times New Roman" w:cs="Times New Roman"/>
          <w:b/>
          <w:bCs/>
          <w:color w:val="auto"/>
        </w:rPr>
      </w:pPr>
    </w:p>
    <w:p w14:paraId="2CC80C04" w14:textId="77777777" w:rsidR="008C4B38" w:rsidRPr="0020389A" w:rsidRDefault="008C4B38" w:rsidP="008C4B38">
      <w:pPr>
        <w:pStyle w:val="Default"/>
        <w:ind w:left="720" w:firstLine="720"/>
        <w:rPr>
          <w:rFonts w:ascii="Times New Roman" w:hAnsi="Times New Roman" w:cs="Times New Roman"/>
          <w:color w:val="auto"/>
        </w:rPr>
      </w:pPr>
      <w:r w:rsidRPr="0020389A">
        <w:rPr>
          <w:rFonts w:ascii="Times New Roman" w:hAnsi="Times New Roman" w:cs="Times New Roman"/>
          <w:b/>
          <w:bCs/>
          <w:color w:val="auto"/>
        </w:rPr>
        <w:t xml:space="preserve">(h) </w:t>
      </w:r>
      <w:r w:rsidRPr="0020389A">
        <w:rPr>
          <w:rFonts w:ascii="Times New Roman" w:hAnsi="Times New Roman" w:cs="Times New Roman"/>
          <w:color w:val="auto"/>
        </w:rPr>
        <w:t xml:space="preserve">Grievances alleging a violation of </w:t>
      </w:r>
      <w:r w:rsidRPr="0020389A">
        <w:rPr>
          <w:rFonts w:ascii="Times New Roman" w:hAnsi="Times New Roman" w:cs="Times New Roman"/>
          <w:color w:val="auto"/>
          <w:u w:val="single"/>
        </w:rPr>
        <w:t>Article 2 – Recognition</w:t>
      </w:r>
      <w:r w:rsidRPr="0020389A">
        <w:rPr>
          <w:rFonts w:ascii="Times New Roman" w:hAnsi="Times New Roman" w:cs="Times New Roman"/>
          <w:color w:val="auto"/>
        </w:rPr>
        <w:t xml:space="preserve">, Section 5 regarding temporary appointments. </w:t>
      </w:r>
    </w:p>
    <w:p w14:paraId="1181BEE3" w14:textId="77777777" w:rsidR="008C4B38" w:rsidRPr="0020389A" w:rsidRDefault="008C4B38" w:rsidP="008C4B38">
      <w:pPr>
        <w:pStyle w:val="Default"/>
        <w:ind w:left="1800" w:hanging="360"/>
        <w:rPr>
          <w:rFonts w:ascii="Times New Roman" w:hAnsi="Times New Roman" w:cs="Times New Roman"/>
          <w:color w:val="auto"/>
        </w:rPr>
      </w:pPr>
    </w:p>
    <w:p w14:paraId="3984BE3E" w14:textId="06587169" w:rsidR="008C4B38" w:rsidRPr="0020389A" w:rsidRDefault="008C4B38" w:rsidP="008C4B38">
      <w:pPr>
        <w:pStyle w:val="Default"/>
        <w:ind w:left="1440"/>
        <w:rPr>
          <w:rFonts w:ascii="Times New Roman" w:hAnsi="Times New Roman" w:cs="Times New Roman"/>
          <w:color w:val="auto"/>
        </w:rPr>
      </w:pPr>
      <w:r w:rsidRPr="0020389A">
        <w:rPr>
          <w:rFonts w:ascii="Times New Roman" w:hAnsi="Times New Roman" w:cs="Times New Roman"/>
          <w:b/>
          <w:bCs/>
          <w:color w:val="auto"/>
        </w:rPr>
        <w:t xml:space="preserve">(2) Grievances Filed Initially At Step 3. </w:t>
      </w:r>
    </w:p>
    <w:p w14:paraId="348317B5" w14:textId="0A036A6B" w:rsidR="008C4B38" w:rsidRPr="0020389A" w:rsidRDefault="008C4B38" w:rsidP="00A62F9C">
      <w:pPr>
        <w:pStyle w:val="CM57"/>
        <w:ind w:firstLine="720"/>
        <w:rPr>
          <w:rFonts w:ascii="Times New Roman" w:hAnsi="Times New Roman" w:cs="Times New Roman"/>
        </w:rPr>
      </w:pPr>
      <w:r w:rsidRPr="0020389A">
        <w:rPr>
          <w:rFonts w:ascii="Times New Roman" w:hAnsi="Times New Roman" w:cs="Times New Roman"/>
        </w:rPr>
        <w:t xml:space="preserve">The following types of grievances shall be filed initially with the </w:t>
      </w:r>
      <w:r w:rsidR="00D931D0" w:rsidRPr="0020389A">
        <w:rPr>
          <w:rFonts w:ascii="Times New Roman" w:hAnsi="Times New Roman" w:cs="Times New Roman"/>
        </w:rPr>
        <w:t>USSE’s Director of Labor Relations</w:t>
      </w:r>
      <w:r w:rsidR="0032058B" w:rsidRPr="0020389A">
        <w:rPr>
          <w:rFonts w:ascii="Times New Roman" w:hAnsi="Times New Roman" w:cs="Times New Roman"/>
        </w:rPr>
        <w:t xml:space="preserve"> Services</w:t>
      </w:r>
      <w:r w:rsidR="00D931D0" w:rsidRPr="0020389A">
        <w:rPr>
          <w:rFonts w:ascii="Times New Roman" w:hAnsi="Times New Roman" w:cs="Times New Roman"/>
        </w:rPr>
        <w:t xml:space="preserve"> or successor </w:t>
      </w:r>
      <w:r w:rsidRPr="0020389A">
        <w:rPr>
          <w:rFonts w:ascii="Times New Roman" w:hAnsi="Times New Roman" w:cs="Times New Roman"/>
        </w:rPr>
        <w:t xml:space="preserve">(Step 3) in accordance with the procedures specified in Sections 1 and 4 of this Article:  </w:t>
      </w:r>
    </w:p>
    <w:p w14:paraId="243143A9" w14:textId="77777777" w:rsidR="008C4B38" w:rsidRPr="0020389A" w:rsidRDefault="008C4B38" w:rsidP="008C4B38">
      <w:pPr>
        <w:pStyle w:val="Default"/>
        <w:rPr>
          <w:rFonts w:ascii="Times New Roman" w:hAnsi="Times New Roman" w:cs="Times New Roman"/>
        </w:rPr>
      </w:pPr>
    </w:p>
    <w:p w14:paraId="10FD7A1F" w14:textId="77777777" w:rsidR="008C4B38" w:rsidRPr="0020389A" w:rsidRDefault="008C4B38" w:rsidP="00883A93">
      <w:pPr>
        <w:pStyle w:val="Default"/>
        <w:numPr>
          <w:ilvl w:val="0"/>
          <w:numId w:val="12"/>
        </w:numPr>
        <w:rPr>
          <w:rFonts w:ascii="Times New Roman" w:hAnsi="Times New Roman" w:cs="Times New Roman"/>
          <w:color w:val="auto"/>
        </w:rPr>
      </w:pPr>
      <w:r w:rsidRPr="0020389A">
        <w:rPr>
          <w:rFonts w:ascii="Times New Roman" w:hAnsi="Times New Roman" w:cs="Times New Roman"/>
          <w:color w:val="auto"/>
        </w:rPr>
        <w:t xml:space="preserve">Dismissal Grievances; </w:t>
      </w:r>
    </w:p>
    <w:p w14:paraId="6742B4ED" w14:textId="77777777" w:rsidR="008C4B38" w:rsidRPr="0020389A" w:rsidRDefault="008C4B38" w:rsidP="008C4B38">
      <w:pPr>
        <w:pStyle w:val="Default"/>
        <w:ind w:left="1920"/>
        <w:rPr>
          <w:rFonts w:ascii="Times New Roman" w:hAnsi="Times New Roman" w:cs="Times New Roman"/>
          <w:color w:val="auto"/>
        </w:rPr>
      </w:pPr>
    </w:p>
    <w:p w14:paraId="0523D4BF" w14:textId="401630DC" w:rsidR="008C4B38" w:rsidRPr="0020389A" w:rsidRDefault="008C4B38" w:rsidP="00883A93">
      <w:pPr>
        <w:pStyle w:val="Default"/>
        <w:numPr>
          <w:ilvl w:val="0"/>
          <w:numId w:val="12"/>
        </w:numPr>
        <w:rPr>
          <w:rFonts w:ascii="Times New Roman" w:hAnsi="Times New Roman" w:cs="Times New Roman"/>
          <w:color w:val="auto"/>
        </w:rPr>
      </w:pPr>
      <w:r w:rsidRPr="0020389A">
        <w:rPr>
          <w:rFonts w:ascii="Times New Roman" w:hAnsi="Times New Roman" w:cs="Times New Roman"/>
          <w:color w:val="auto"/>
        </w:rPr>
        <w:t xml:space="preserve">Reclassification upward grievances (Article </w:t>
      </w:r>
      <w:r w:rsidR="00F22174" w:rsidRPr="0020389A">
        <w:rPr>
          <w:rFonts w:ascii="Times New Roman" w:hAnsi="Times New Roman" w:cs="Times New Roman"/>
          <w:color w:val="auto"/>
        </w:rPr>
        <w:t>48</w:t>
      </w:r>
      <w:r w:rsidRPr="0020389A">
        <w:rPr>
          <w:rFonts w:ascii="Times New Roman" w:hAnsi="Times New Roman" w:cs="Times New Roman"/>
          <w:color w:val="auto"/>
        </w:rPr>
        <w:t xml:space="preserve">, Section 4(A); </w:t>
      </w:r>
    </w:p>
    <w:p w14:paraId="4AA56566" w14:textId="77777777" w:rsidR="008C4B38" w:rsidRPr="0020389A" w:rsidRDefault="008C4B38" w:rsidP="008C4B38">
      <w:pPr>
        <w:pStyle w:val="Default"/>
        <w:rPr>
          <w:rFonts w:ascii="Times New Roman" w:hAnsi="Times New Roman" w:cs="Times New Roman"/>
          <w:color w:val="auto"/>
        </w:rPr>
      </w:pPr>
    </w:p>
    <w:p w14:paraId="462FD4DE" w14:textId="77777777" w:rsidR="008C4B38" w:rsidRPr="0020389A" w:rsidRDefault="008C4B38" w:rsidP="008C4B38">
      <w:pPr>
        <w:pStyle w:val="Default"/>
        <w:ind w:left="1800" w:hanging="360"/>
        <w:rPr>
          <w:rFonts w:ascii="Times New Roman" w:hAnsi="Times New Roman" w:cs="Times New Roman"/>
          <w:color w:val="auto"/>
        </w:rPr>
      </w:pPr>
      <w:r w:rsidRPr="0020389A">
        <w:rPr>
          <w:rFonts w:ascii="Times New Roman" w:hAnsi="Times New Roman" w:cs="Times New Roman"/>
          <w:b/>
          <w:bCs/>
          <w:color w:val="auto"/>
        </w:rPr>
        <w:t xml:space="preserve">(c) </w:t>
      </w:r>
      <w:r w:rsidRPr="0020389A">
        <w:rPr>
          <w:rFonts w:ascii="Times New Roman" w:hAnsi="Times New Roman" w:cs="Times New Roman"/>
          <w:color w:val="auto"/>
        </w:rPr>
        <w:t xml:space="preserve">Multi-university grievances (grievances involving employees in more than one </w:t>
      </w:r>
      <w:r w:rsidRPr="0020389A">
        <w:rPr>
          <w:rFonts w:ascii="Times New Roman" w:hAnsi="Times New Roman" w:cs="Times New Roman"/>
          <w:color w:val="auto"/>
        </w:rPr>
        <w:lastRenderedPageBreak/>
        <w:t xml:space="preserve">University—Article 18, Section 4). </w:t>
      </w:r>
    </w:p>
    <w:p w14:paraId="3406282F" w14:textId="77777777" w:rsidR="008C4B38" w:rsidRPr="0020389A" w:rsidRDefault="008C4B38" w:rsidP="008C4B38">
      <w:pPr>
        <w:pStyle w:val="Default"/>
        <w:rPr>
          <w:rFonts w:ascii="Times New Roman" w:hAnsi="Times New Roman" w:cs="Times New Roman"/>
          <w:bCs/>
          <w:color w:val="auto"/>
        </w:rPr>
      </w:pPr>
    </w:p>
    <w:p w14:paraId="6B405D40" w14:textId="0C1B95F1" w:rsidR="008C4B38" w:rsidRPr="0020389A" w:rsidRDefault="008C4B38" w:rsidP="00883A93">
      <w:pPr>
        <w:pStyle w:val="CM57"/>
        <w:numPr>
          <w:ilvl w:val="0"/>
          <w:numId w:val="9"/>
        </w:numPr>
        <w:ind w:left="0" w:firstLine="720"/>
        <w:rPr>
          <w:rFonts w:ascii="Times New Roman" w:hAnsi="Times New Roman" w:cs="Times New Roman"/>
        </w:rPr>
      </w:pPr>
      <w:r w:rsidRPr="0020389A">
        <w:rPr>
          <w:rFonts w:ascii="Times New Roman" w:hAnsi="Times New Roman" w:cs="Times New Roman"/>
          <w:b/>
          <w:bCs/>
        </w:rPr>
        <w:t xml:space="preserve"> Family Medical Leave Act/Oregon Family Leave Act Grievances.  </w:t>
      </w:r>
      <w:r w:rsidRPr="0020389A">
        <w:rPr>
          <w:rFonts w:ascii="Times New Roman" w:hAnsi="Times New Roman" w:cs="Times New Roman"/>
        </w:rPr>
        <w:t xml:space="preserve">Any grievances alleging a violation of </w:t>
      </w:r>
      <w:r w:rsidRPr="0020389A">
        <w:rPr>
          <w:rFonts w:ascii="Times New Roman" w:hAnsi="Times New Roman" w:cs="Times New Roman"/>
          <w:u w:val="single"/>
        </w:rPr>
        <w:t xml:space="preserve">Article </w:t>
      </w:r>
      <w:r w:rsidR="005973C1" w:rsidRPr="0020389A">
        <w:rPr>
          <w:rFonts w:ascii="Times New Roman" w:hAnsi="Times New Roman" w:cs="Times New Roman"/>
          <w:u w:val="single"/>
        </w:rPr>
        <w:t xml:space="preserve">36 </w:t>
      </w:r>
      <w:r w:rsidRPr="0020389A">
        <w:rPr>
          <w:rFonts w:ascii="Times New Roman" w:hAnsi="Times New Roman" w:cs="Times New Roman"/>
          <w:u w:val="single"/>
        </w:rPr>
        <w:t>– Sick Leave</w:t>
      </w:r>
      <w:r w:rsidRPr="0020389A">
        <w:rPr>
          <w:rFonts w:ascii="Times New Roman" w:hAnsi="Times New Roman" w:cs="Times New Roman"/>
        </w:rPr>
        <w:t xml:space="preserve">, Section 9, Family Medical Leave Act (FMLA) will be submitted in writing within thirty (30) calendar days of the date the grievant or the Union knows or by reasonable diligence should have known of the alleged grievance, directly to the </w:t>
      </w:r>
      <w:r w:rsidR="006037ED" w:rsidRPr="0020389A">
        <w:rPr>
          <w:rFonts w:ascii="Times New Roman" w:hAnsi="Times New Roman" w:cs="Times New Roman"/>
        </w:rPr>
        <w:t>U</w:t>
      </w:r>
      <w:r w:rsidRPr="0020389A">
        <w:rPr>
          <w:rFonts w:ascii="Times New Roman" w:hAnsi="Times New Roman" w:cs="Times New Roman"/>
        </w:rPr>
        <w:t xml:space="preserve">niversity President or designee as defined or used in </w:t>
      </w:r>
      <w:r w:rsidR="00F006A2" w:rsidRPr="0020389A">
        <w:rPr>
          <w:rFonts w:ascii="Times New Roman" w:hAnsi="Times New Roman" w:cs="Times New Roman"/>
        </w:rPr>
        <w:t>this Section</w:t>
      </w:r>
      <w:r w:rsidRPr="0020389A">
        <w:rPr>
          <w:rFonts w:ascii="Times New Roman" w:hAnsi="Times New Roman" w:cs="Times New Roman"/>
        </w:rPr>
        <w:t xml:space="preserve">. </w:t>
      </w:r>
      <w:r w:rsidR="00F006A2" w:rsidRPr="0020389A">
        <w:rPr>
          <w:rFonts w:ascii="Times New Roman" w:hAnsi="Times New Roman" w:cs="Times New Roman"/>
        </w:rPr>
        <w:t xml:space="preserve"> </w:t>
      </w:r>
      <w:r w:rsidRPr="0020389A">
        <w:rPr>
          <w:rFonts w:ascii="Times New Roman" w:hAnsi="Times New Roman" w:cs="Times New Roman"/>
        </w:rPr>
        <w:t>A copy of the grievance shall be sent concurrently to the</w:t>
      </w:r>
      <w:r w:rsidR="00D931D0" w:rsidRPr="0020389A">
        <w:rPr>
          <w:rFonts w:ascii="Times New Roman" w:hAnsi="Times New Roman" w:cs="Times New Roman"/>
        </w:rPr>
        <w:t xml:space="preserve"> USSE’s</w:t>
      </w:r>
      <w:r w:rsidR="009A590D" w:rsidRPr="0020389A">
        <w:rPr>
          <w:rFonts w:ascii="Times New Roman" w:hAnsi="Times New Roman" w:cs="Times New Roman"/>
          <w:b/>
        </w:rPr>
        <w:t xml:space="preserve"> </w:t>
      </w:r>
      <w:r w:rsidR="00D931D0" w:rsidRPr="0020389A">
        <w:rPr>
          <w:rFonts w:ascii="Times New Roman" w:hAnsi="Times New Roman" w:cs="Times New Roman"/>
        </w:rPr>
        <w:t>Director of Labor Relations</w:t>
      </w:r>
      <w:r w:rsidR="0032058B" w:rsidRPr="0020389A">
        <w:rPr>
          <w:rFonts w:ascii="Times New Roman" w:hAnsi="Times New Roman" w:cs="Times New Roman"/>
        </w:rPr>
        <w:t xml:space="preserve"> Services</w:t>
      </w:r>
      <w:r w:rsidR="00D931D0" w:rsidRPr="0020389A">
        <w:rPr>
          <w:rFonts w:ascii="Times New Roman" w:hAnsi="Times New Roman" w:cs="Times New Roman"/>
        </w:rPr>
        <w:t>, or successor.</w:t>
      </w:r>
      <w:r w:rsidRPr="0020389A">
        <w:rPr>
          <w:rFonts w:ascii="Times New Roman" w:hAnsi="Times New Roman" w:cs="Times New Roman"/>
        </w:rPr>
        <w:t xml:space="preserve">  The </w:t>
      </w:r>
      <w:r w:rsidR="006037ED" w:rsidRPr="0020389A">
        <w:rPr>
          <w:rFonts w:ascii="Times New Roman" w:hAnsi="Times New Roman" w:cs="Times New Roman"/>
        </w:rPr>
        <w:t>U</w:t>
      </w:r>
      <w:r w:rsidRPr="0020389A">
        <w:rPr>
          <w:rFonts w:ascii="Times New Roman" w:hAnsi="Times New Roman" w:cs="Times New Roman"/>
        </w:rPr>
        <w:t xml:space="preserve">niversity President or designee shall respond within thirty (30) calendar days after receipt of the grievance.  All unresolved FMLA grievances may be submitted by the Union or the grievant to the U. S. Department of Labor if not already so filed.  All unresolved OFLA grievances may be submitted by the Union or the grievant to the Oregon Bureau of Labor and Industries (BOLI) if not already so filed.  However, such grievances shall not be subject to arbitration under this Agreement.  Nothing in this Article shall preclude an employee from filing a complaint with BOLI or the U.S. Department of Labor at any time.  </w:t>
      </w:r>
    </w:p>
    <w:p w14:paraId="1F4659B6" w14:textId="77777777" w:rsidR="008C4B38" w:rsidRPr="0020389A" w:rsidRDefault="008C4B38" w:rsidP="008C4B38">
      <w:pPr>
        <w:pStyle w:val="Default"/>
        <w:rPr>
          <w:rFonts w:ascii="Times New Roman" w:hAnsi="Times New Roman" w:cs="Times New Roman"/>
        </w:rPr>
      </w:pPr>
    </w:p>
    <w:p w14:paraId="68EC5F86" w14:textId="77777777" w:rsidR="008C4B38" w:rsidRPr="0020389A" w:rsidRDefault="008C4B38" w:rsidP="008C4B38">
      <w:pPr>
        <w:pStyle w:val="CM57"/>
        <w:ind w:firstLine="720"/>
        <w:rPr>
          <w:rFonts w:ascii="Times New Roman" w:hAnsi="Times New Roman" w:cs="Times New Roman"/>
          <w:b/>
          <w:bCs/>
        </w:rPr>
      </w:pPr>
      <w:r w:rsidRPr="0020389A">
        <w:rPr>
          <w:rFonts w:ascii="Times New Roman" w:hAnsi="Times New Roman" w:cs="Times New Roman"/>
          <w:b/>
          <w:bCs/>
        </w:rPr>
        <w:t>Section 6.</w:t>
      </w:r>
      <w:r w:rsidR="00802876" w:rsidRPr="0020389A">
        <w:rPr>
          <w:rFonts w:ascii="Times New Roman" w:hAnsi="Times New Roman" w:cs="Times New Roman"/>
          <w:b/>
          <w:bCs/>
        </w:rPr>
        <w:t xml:space="preserve">  </w:t>
      </w:r>
      <w:r w:rsidRPr="0020389A">
        <w:rPr>
          <w:rFonts w:ascii="Times New Roman" w:hAnsi="Times New Roman" w:cs="Times New Roman"/>
          <w:b/>
          <w:bCs/>
        </w:rPr>
        <w:t>Arbitration</w:t>
      </w:r>
    </w:p>
    <w:p w14:paraId="4F1991AA" w14:textId="77777777" w:rsidR="008C4B38" w:rsidRPr="0020389A" w:rsidRDefault="008C4B38" w:rsidP="008C4B38">
      <w:pPr>
        <w:pStyle w:val="CM57"/>
        <w:ind w:firstLine="720"/>
        <w:rPr>
          <w:rFonts w:ascii="Times New Roman" w:hAnsi="Times New Roman" w:cs="Times New Roman"/>
          <w:b/>
          <w:bCs/>
        </w:rPr>
      </w:pPr>
    </w:p>
    <w:p w14:paraId="22F5F582" w14:textId="77777777" w:rsidR="00D931D0" w:rsidRPr="0020389A" w:rsidRDefault="00D931D0" w:rsidP="00D931D0">
      <w:pPr>
        <w:pStyle w:val="CM57"/>
        <w:ind w:firstLine="720"/>
        <w:rPr>
          <w:rFonts w:ascii="Times New Roman" w:hAnsi="Times New Roman" w:cs="Times New Roman"/>
          <w:bCs/>
        </w:rPr>
      </w:pPr>
      <w:r w:rsidRPr="0020389A">
        <w:rPr>
          <w:rFonts w:ascii="Times New Roman" w:hAnsi="Times New Roman" w:cs="Times New Roman"/>
          <w:b/>
          <w:bCs/>
        </w:rPr>
        <w:t>(A)</w:t>
      </w:r>
      <w:r w:rsidRPr="0020389A">
        <w:rPr>
          <w:rFonts w:ascii="Times New Roman" w:hAnsi="Times New Roman" w:cs="Times New Roman"/>
          <w:bCs/>
        </w:rPr>
        <w:t xml:space="preserve">  </w:t>
      </w:r>
      <w:r w:rsidR="00F006A2" w:rsidRPr="0020389A">
        <w:rPr>
          <w:rFonts w:ascii="Times New Roman" w:hAnsi="Times New Roman" w:cs="Times New Roman"/>
          <w:bCs/>
        </w:rPr>
        <w:t xml:space="preserve">    </w:t>
      </w:r>
      <w:r w:rsidRPr="0020389A">
        <w:rPr>
          <w:rFonts w:ascii="Times New Roman" w:hAnsi="Times New Roman" w:cs="Times New Roman"/>
          <w:bCs/>
        </w:rPr>
        <w:t xml:space="preserve">Filing for Arbitration.  For disputes other than dismissals, the Union must file a Notice of Intent to Arbitrate with the appropriate panel arbitrator within fifty-five (55) calendar days of receipt of the Step 3 response by the Union’s Legal Department.  For dismissals, the Union must file such notice within twenty (20) calendar days of receipt of the Step 3 response by the Union’s Legal Department.  </w:t>
      </w:r>
    </w:p>
    <w:p w14:paraId="50D85265" w14:textId="77777777" w:rsidR="008C4B38" w:rsidRPr="0020389A" w:rsidRDefault="008C4B38" w:rsidP="008C4B38">
      <w:pPr>
        <w:pStyle w:val="Default"/>
        <w:rPr>
          <w:rFonts w:ascii="Times New Roman" w:hAnsi="Times New Roman" w:cs="Times New Roman"/>
        </w:rPr>
      </w:pPr>
    </w:p>
    <w:p w14:paraId="15DDC230" w14:textId="77777777" w:rsidR="008C4B38" w:rsidRPr="0020389A" w:rsidRDefault="008C4B38" w:rsidP="008C4B38">
      <w:pPr>
        <w:pStyle w:val="CM57"/>
        <w:ind w:firstLine="720"/>
        <w:rPr>
          <w:rFonts w:ascii="Times New Roman" w:hAnsi="Times New Roman" w:cs="Times New Roman"/>
          <w:b/>
          <w:bCs/>
        </w:rPr>
      </w:pPr>
      <w:r w:rsidRPr="0020389A">
        <w:rPr>
          <w:rFonts w:ascii="Times New Roman" w:hAnsi="Times New Roman" w:cs="Times New Roman"/>
        </w:rPr>
        <w:t xml:space="preserve">The Union may request, and </w:t>
      </w:r>
      <w:r w:rsidR="00D931D0" w:rsidRPr="0020389A">
        <w:rPr>
          <w:rFonts w:ascii="Times New Roman" w:hAnsi="Times New Roman" w:cs="Times New Roman"/>
        </w:rPr>
        <w:t xml:space="preserve">the University </w:t>
      </w:r>
      <w:r w:rsidRPr="0020389A">
        <w:rPr>
          <w:rFonts w:ascii="Times New Roman" w:hAnsi="Times New Roman" w:cs="Times New Roman"/>
        </w:rPr>
        <w:t xml:space="preserve">may agree, to an additional thirty (30) calendar days in which to file a request to select an arbitrator.  However, any additional time agreed to will not be used in calculating the </w:t>
      </w:r>
      <w:r w:rsidR="00D931D0" w:rsidRPr="0020389A">
        <w:rPr>
          <w:rFonts w:ascii="Times New Roman" w:hAnsi="Times New Roman" w:cs="Times New Roman"/>
        </w:rPr>
        <w:t xml:space="preserve">University’s </w:t>
      </w:r>
      <w:r w:rsidRPr="0020389A">
        <w:rPr>
          <w:rFonts w:ascii="Times New Roman" w:hAnsi="Times New Roman" w:cs="Times New Roman"/>
        </w:rPr>
        <w:t>liability for any remedy awarded by an arbitrator.</w:t>
      </w:r>
    </w:p>
    <w:p w14:paraId="776F6893" w14:textId="77777777" w:rsidR="008C4B38" w:rsidRPr="0020389A" w:rsidRDefault="008C4B38" w:rsidP="008C4B38">
      <w:pPr>
        <w:pStyle w:val="Default"/>
        <w:rPr>
          <w:rFonts w:ascii="Times New Roman" w:hAnsi="Times New Roman" w:cs="Times New Roman"/>
        </w:rPr>
      </w:pPr>
    </w:p>
    <w:p w14:paraId="080BD800" w14:textId="1953FE3E" w:rsidR="00D931D0" w:rsidRPr="0020389A" w:rsidRDefault="008C4B38" w:rsidP="00D931D0">
      <w:pPr>
        <w:pStyle w:val="Default"/>
        <w:rPr>
          <w:rFonts w:ascii="Times New Roman" w:hAnsi="Times New Roman" w:cs="Times New Roman"/>
        </w:rPr>
      </w:pPr>
      <w:r w:rsidRPr="0020389A">
        <w:rPr>
          <w:rFonts w:ascii="Times New Roman" w:hAnsi="Times New Roman" w:cs="Times New Roman"/>
        </w:rPr>
        <w:tab/>
      </w:r>
      <w:r w:rsidR="00D931D0" w:rsidRPr="0020389A">
        <w:rPr>
          <w:rFonts w:ascii="Times New Roman" w:hAnsi="Times New Roman" w:cs="Times New Roman"/>
        </w:rPr>
        <w:t xml:space="preserve">Notices of </w:t>
      </w:r>
      <w:r w:rsidR="0098233A" w:rsidRPr="0020389A">
        <w:rPr>
          <w:rFonts w:ascii="Times New Roman" w:hAnsi="Times New Roman" w:cs="Times New Roman"/>
        </w:rPr>
        <w:t>I</w:t>
      </w:r>
      <w:r w:rsidR="00D931D0" w:rsidRPr="0020389A">
        <w:rPr>
          <w:rFonts w:ascii="Times New Roman" w:hAnsi="Times New Roman" w:cs="Times New Roman"/>
        </w:rPr>
        <w:t>ntent to Arbitrate must con</w:t>
      </w:r>
      <w:r w:rsidR="00F006A2" w:rsidRPr="0020389A">
        <w:rPr>
          <w:rFonts w:ascii="Times New Roman" w:hAnsi="Times New Roman" w:cs="Times New Roman"/>
        </w:rPr>
        <w:t xml:space="preserve">currently be sent to the USSE’s </w:t>
      </w:r>
      <w:r w:rsidR="00D931D0" w:rsidRPr="0020389A">
        <w:rPr>
          <w:rFonts w:ascii="Times New Roman" w:hAnsi="Times New Roman" w:cs="Times New Roman"/>
        </w:rPr>
        <w:t>Director of Labor Relations</w:t>
      </w:r>
      <w:r w:rsidR="006037ED" w:rsidRPr="0020389A">
        <w:rPr>
          <w:rFonts w:ascii="Times New Roman" w:hAnsi="Times New Roman" w:cs="Times New Roman"/>
        </w:rPr>
        <w:t xml:space="preserve"> Services</w:t>
      </w:r>
      <w:r w:rsidR="00D931D0" w:rsidRPr="0020389A">
        <w:rPr>
          <w:rFonts w:ascii="Times New Roman" w:hAnsi="Times New Roman" w:cs="Times New Roman"/>
        </w:rPr>
        <w:t>, or successor, and the University’s Human Resources Office.</w:t>
      </w:r>
    </w:p>
    <w:p w14:paraId="496A3092" w14:textId="77777777" w:rsidR="00D931D0" w:rsidRPr="0020389A" w:rsidRDefault="00D931D0" w:rsidP="00D931D0">
      <w:pPr>
        <w:pStyle w:val="Default"/>
        <w:rPr>
          <w:rFonts w:ascii="Times New Roman" w:hAnsi="Times New Roman" w:cs="Times New Roman"/>
        </w:rPr>
      </w:pPr>
    </w:p>
    <w:p w14:paraId="09D63034" w14:textId="464D5322" w:rsidR="00D931D0" w:rsidRPr="0020389A" w:rsidRDefault="00D931D0" w:rsidP="00D931D0">
      <w:pPr>
        <w:pStyle w:val="Default"/>
        <w:rPr>
          <w:rFonts w:ascii="Times New Roman" w:hAnsi="Times New Roman" w:cs="Times New Roman"/>
          <w:b/>
          <w:u w:val="single"/>
        </w:rPr>
      </w:pPr>
      <w:r w:rsidRPr="0020389A">
        <w:rPr>
          <w:rFonts w:ascii="Times New Roman" w:hAnsi="Times New Roman" w:cs="Times New Roman"/>
        </w:rPr>
        <w:tab/>
        <w:t xml:space="preserve">In the event the Union fails to submit the Notice of Intent to Arbitrate to the Director of Labor Relations </w:t>
      </w:r>
      <w:r w:rsidR="006037ED" w:rsidRPr="0020389A">
        <w:rPr>
          <w:rFonts w:ascii="Times New Roman" w:hAnsi="Times New Roman" w:cs="Times New Roman"/>
        </w:rPr>
        <w:t xml:space="preserve">Services </w:t>
      </w:r>
      <w:r w:rsidRPr="0020389A">
        <w:rPr>
          <w:rFonts w:ascii="Times New Roman" w:hAnsi="Times New Roman" w:cs="Times New Roman"/>
        </w:rPr>
        <w:t>or successor within the time limits proscribed above, the grievance shall be considered withdrawn and it cannot be resubmitted.</w:t>
      </w:r>
    </w:p>
    <w:p w14:paraId="7903E23A" w14:textId="77777777" w:rsidR="008C4B38" w:rsidRPr="0020389A" w:rsidRDefault="008C4B38" w:rsidP="00F006A2">
      <w:pPr>
        <w:pStyle w:val="Default"/>
        <w:rPr>
          <w:rFonts w:ascii="Times New Roman" w:hAnsi="Times New Roman" w:cs="Times New Roman"/>
          <w:color w:val="auto"/>
        </w:rPr>
      </w:pPr>
    </w:p>
    <w:p w14:paraId="250AB2C6" w14:textId="3906D88F" w:rsidR="00D931D0" w:rsidRPr="0020389A" w:rsidRDefault="00D931D0" w:rsidP="00A62F9C">
      <w:pPr>
        <w:pStyle w:val="Default"/>
        <w:numPr>
          <w:ilvl w:val="0"/>
          <w:numId w:val="24"/>
        </w:numPr>
        <w:ind w:left="0" w:firstLine="720"/>
        <w:rPr>
          <w:rFonts w:ascii="Times New Roman" w:hAnsi="Times New Roman" w:cs="Times New Roman"/>
          <w:bCs/>
          <w:color w:val="auto"/>
        </w:rPr>
      </w:pPr>
      <w:r w:rsidRPr="0020389A">
        <w:rPr>
          <w:rFonts w:ascii="Times New Roman" w:hAnsi="Times New Roman" w:cs="Times New Roman"/>
          <w:bCs/>
          <w:color w:val="auto"/>
        </w:rPr>
        <w:t>Panel.  The parties agree that the following arbitrators will serve on a rotating basis, based on the filing date of the arbitration:</w:t>
      </w:r>
    </w:p>
    <w:p w14:paraId="3647D3E4" w14:textId="1DDA1DA3" w:rsidR="008C1916" w:rsidRPr="0020389A" w:rsidRDefault="008C1916" w:rsidP="00A62F9C">
      <w:pPr>
        <w:pStyle w:val="Default"/>
        <w:ind w:left="1080"/>
        <w:rPr>
          <w:rFonts w:ascii="Times New Roman" w:hAnsi="Times New Roman" w:cs="Times New Roman"/>
          <w:bCs/>
          <w:color w:val="auto"/>
        </w:rPr>
      </w:pPr>
    </w:p>
    <w:p w14:paraId="062C452B" w14:textId="56AEC33C" w:rsidR="008C1916" w:rsidRPr="0020389A" w:rsidRDefault="008C1916" w:rsidP="00A62F9C">
      <w:pPr>
        <w:pStyle w:val="Default"/>
        <w:ind w:left="1440" w:firstLine="720"/>
        <w:rPr>
          <w:rFonts w:ascii="Times New Roman" w:hAnsi="Times New Roman" w:cs="Times New Roman"/>
          <w:bCs/>
          <w:color w:val="auto"/>
        </w:rPr>
      </w:pPr>
      <w:r w:rsidRPr="0020389A">
        <w:rPr>
          <w:rFonts w:ascii="Times New Roman" w:hAnsi="Times New Roman" w:cs="Times New Roman"/>
          <w:bCs/>
          <w:color w:val="auto"/>
        </w:rPr>
        <w:t>Richard L. Ahearn</w:t>
      </w:r>
    </w:p>
    <w:p w14:paraId="6B663FE9" w14:textId="77777777" w:rsidR="008C1916" w:rsidRPr="0020389A" w:rsidRDefault="008C1916" w:rsidP="008C1916">
      <w:pPr>
        <w:pStyle w:val="Default"/>
        <w:ind w:firstLine="720"/>
        <w:rPr>
          <w:rFonts w:ascii="Times New Roman" w:hAnsi="Times New Roman" w:cs="Times New Roman"/>
          <w:bCs/>
          <w:color w:val="auto"/>
        </w:rPr>
      </w:pPr>
      <w:r w:rsidRPr="0020389A">
        <w:rPr>
          <w:rFonts w:ascii="Times New Roman" w:hAnsi="Times New Roman" w:cs="Times New Roman"/>
          <w:bCs/>
          <w:color w:val="auto"/>
        </w:rPr>
        <w:tab/>
      </w:r>
      <w:r w:rsidRPr="0020389A">
        <w:rPr>
          <w:rFonts w:ascii="Times New Roman" w:hAnsi="Times New Roman" w:cs="Times New Roman"/>
          <w:bCs/>
          <w:color w:val="auto"/>
        </w:rPr>
        <w:tab/>
        <w:t>Katrina I. Boedecker</w:t>
      </w:r>
    </w:p>
    <w:p w14:paraId="4CAEBDD0" w14:textId="77777777" w:rsidR="008C1916" w:rsidRPr="0020389A" w:rsidRDefault="008C1916" w:rsidP="008C1916">
      <w:pPr>
        <w:pStyle w:val="Default"/>
        <w:ind w:firstLine="720"/>
        <w:rPr>
          <w:rFonts w:ascii="Times New Roman" w:hAnsi="Times New Roman" w:cs="Times New Roman"/>
          <w:b/>
          <w:bCs/>
          <w:color w:val="auto"/>
          <w:u w:val="single"/>
        </w:rPr>
      </w:pPr>
      <w:r w:rsidRPr="0020389A">
        <w:rPr>
          <w:rFonts w:ascii="Times New Roman" w:hAnsi="Times New Roman" w:cs="Times New Roman"/>
          <w:bCs/>
          <w:color w:val="auto"/>
        </w:rPr>
        <w:tab/>
      </w:r>
      <w:r w:rsidRPr="0020389A">
        <w:rPr>
          <w:rFonts w:ascii="Times New Roman" w:hAnsi="Times New Roman" w:cs="Times New Roman"/>
          <w:bCs/>
          <w:color w:val="auto"/>
        </w:rPr>
        <w:tab/>
        <w:t>David Stiteler</w:t>
      </w:r>
    </w:p>
    <w:p w14:paraId="66B4AB41" w14:textId="77777777" w:rsidR="008C1916" w:rsidRPr="0020389A" w:rsidRDefault="008C1916" w:rsidP="008C1916">
      <w:pPr>
        <w:pStyle w:val="Default"/>
        <w:ind w:firstLine="720"/>
        <w:rPr>
          <w:rFonts w:ascii="Times New Roman" w:hAnsi="Times New Roman" w:cs="Times New Roman"/>
          <w:b/>
          <w:bCs/>
          <w:color w:val="auto"/>
          <w:u w:val="single"/>
        </w:rPr>
      </w:pPr>
    </w:p>
    <w:p w14:paraId="49463129" w14:textId="1F465171" w:rsidR="008C1916" w:rsidRPr="0020389A" w:rsidRDefault="008C1916" w:rsidP="008C1916">
      <w:pPr>
        <w:pStyle w:val="Default"/>
        <w:ind w:firstLine="720"/>
        <w:rPr>
          <w:rFonts w:ascii="Times New Roman" w:hAnsi="Times New Roman" w:cs="Times New Roman"/>
          <w:color w:val="auto"/>
        </w:rPr>
      </w:pPr>
      <w:r w:rsidRPr="0020389A">
        <w:rPr>
          <w:rFonts w:ascii="Times New Roman" w:hAnsi="Times New Roman" w:cs="Times New Roman"/>
          <w:bCs/>
          <w:color w:val="auto"/>
        </w:rPr>
        <w:t xml:space="preserve">The rotation of the arbitrators commenced March 2014 and is ongoing.  In the event that Arbitrator Boedecker elects to no longer participate in the panel rotation, the Union shall submit the names of three Oregon/Washington-based arbitrators to the USSE Director of Labor </w:t>
      </w:r>
      <w:r w:rsidRPr="0020389A">
        <w:rPr>
          <w:rFonts w:ascii="Times New Roman" w:hAnsi="Times New Roman" w:cs="Times New Roman"/>
          <w:bCs/>
          <w:color w:val="auto"/>
        </w:rPr>
        <w:lastRenderedPageBreak/>
        <w:t>Relations Services, or successor, and the Director shall choose one to serve as a replacement.  In the event that Arbitrator Stiteler elects to no longer participate in the panel rotation, the USSE’s Director of Labor Relations Services, or successor, shall submit the names of three Oregon/Washington-based arbitrators to the Union and the Union shall choose one to serve as a replacement.  Either party may reject the entire list of arbitrators until an agreement is reached.  In the event Arbitrator Ahearn elects to no longer participate in the panel rotation, the parties shall attempt to reach agreement on a replacement.  Until an agreement is reached on Arbitrator Ahearn’s replacement, the parties will use the remaining two panel arbitrators</w:t>
      </w:r>
    </w:p>
    <w:p w14:paraId="783A9BE4" w14:textId="77777777" w:rsidR="008C1916" w:rsidRPr="0020389A" w:rsidRDefault="008C1916" w:rsidP="00A62F9C">
      <w:pPr>
        <w:pStyle w:val="Default"/>
        <w:ind w:left="1080"/>
        <w:rPr>
          <w:rFonts w:ascii="Times New Roman" w:hAnsi="Times New Roman" w:cs="Times New Roman"/>
          <w:bCs/>
          <w:color w:val="auto"/>
        </w:rPr>
      </w:pPr>
    </w:p>
    <w:p w14:paraId="5C04238E" w14:textId="19400625" w:rsidR="008C4B38" w:rsidRPr="0020389A" w:rsidRDefault="007A68EC" w:rsidP="00A62F9C">
      <w:pPr>
        <w:pStyle w:val="Default"/>
        <w:numPr>
          <w:ilvl w:val="0"/>
          <w:numId w:val="24"/>
        </w:numPr>
        <w:ind w:left="0" w:firstLine="810"/>
        <w:rPr>
          <w:rFonts w:ascii="Times New Roman" w:hAnsi="Times New Roman" w:cs="Times New Roman"/>
          <w:bCs/>
          <w:color w:val="auto"/>
        </w:rPr>
      </w:pPr>
      <w:r w:rsidRPr="0020389A">
        <w:rPr>
          <w:rFonts w:ascii="Times New Roman" w:hAnsi="Times New Roman" w:cs="Times New Roman"/>
          <w:color w:val="auto"/>
        </w:rPr>
        <w:t xml:space="preserve">The arbitration will be handled in accordance with the rules of FMCS.  </w:t>
      </w:r>
      <w:r w:rsidR="008C4B38" w:rsidRPr="0020389A">
        <w:rPr>
          <w:rFonts w:ascii="Times New Roman" w:hAnsi="Times New Roman" w:cs="Times New Roman"/>
          <w:color w:val="auto"/>
        </w:rPr>
        <w:t>The arbitrator shall have the authority to hear and rule on all issues that arise over substantive or procedural arbitrability.  Such issues, if raised, must be heard prior to hearing the merits of any appeal to arbitration.  Upon motion by either party to bifurcate the hearing on procedural or substantive arbitrability issues, the arbitrator will make the determination on bifurcation.  Should the arbitrator choose to take the arbitrability issue under adviseme</w:t>
      </w:r>
      <w:r w:rsidR="00FA58E4" w:rsidRPr="0020389A">
        <w:rPr>
          <w:rFonts w:ascii="Times New Roman" w:hAnsi="Times New Roman" w:cs="Times New Roman"/>
          <w:color w:val="auto"/>
        </w:rPr>
        <w:t xml:space="preserve">nt and proceed with the merits, </w:t>
      </w:r>
      <w:r w:rsidR="00395C47" w:rsidRPr="0020389A">
        <w:rPr>
          <w:rFonts w:ascii="Times New Roman" w:hAnsi="Times New Roman" w:cs="Times New Roman"/>
          <w:color w:val="auto"/>
        </w:rPr>
        <w:t>the arbitrator</w:t>
      </w:r>
      <w:r w:rsidR="008C4B38" w:rsidRPr="0020389A">
        <w:rPr>
          <w:rFonts w:ascii="Times New Roman" w:hAnsi="Times New Roman" w:cs="Times New Roman"/>
          <w:color w:val="auto"/>
        </w:rPr>
        <w:t xml:space="preserve"> shall issue a written decision on the arbitrability issue only, should the issue be found to be nonarbitrable. </w:t>
      </w:r>
    </w:p>
    <w:p w14:paraId="48238433" w14:textId="6937CF87" w:rsidR="008C1916" w:rsidRPr="0020389A" w:rsidRDefault="008C1916" w:rsidP="008C1916">
      <w:pPr>
        <w:pStyle w:val="Default"/>
        <w:ind w:left="810"/>
        <w:rPr>
          <w:rFonts w:ascii="Times New Roman" w:hAnsi="Times New Roman" w:cs="Times New Roman"/>
          <w:bCs/>
          <w:color w:val="auto"/>
        </w:rPr>
      </w:pPr>
    </w:p>
    <w:p w14:paraId="6B801CD7" w14:textId="1D21701F" w:rsidR="008C1916" w:rsidRPr="0020389A" w:rsidRDefault="008C4B38" w:rsidP="00A62F9C">
      <w:pPr>
        <w:pStyle w:val="Default"/>
        <w:numPr>
          <w:ilvl w:val="0"/>
          <w:numId w:val="24"/>
        </w:numPr>
        <w:ind w:left="0" w:firstLine="810"/>
        <w:rPr>
          <w:rFonts w:ascii="Times New Roman" w:hAnsi="Times New Roman" w:cs="Times New Roman"/>
          <w:bCs/>
          <w:color w:val="auto"/>
        </w:rPr>
      </w:pPr>
      <w:r w:rsidRPr="0020389A">
        <w:rPr>
          <w:rFonts w:ascii="Times New Roman" w:hAnsi="Times New Roman" w:cs="Times New Roman"/>
          <w:color w:val="auto"/>
        </w:rPr>
        <w:t>The Parties agree that the decision or award of the arbitrator shall be final and binding on each of the part</w:t>
      </w:r>
      <w:r w:rsidR="00FA58E4" w:rsidRPr="0020389A">
        <w:rPr>
          <w:rFonts w:ascii="Times New Roman" w:hAnsi="Times New Roman" w:cs="Times New Roman"/>
          <w:color w:val="auto"/>
        </w:rPr>
        <w:t>ies. The arbitrator shall issue</w:t>
      </w:r>
      <w:r w:rsidR="00395C47" w:rsidRPr="0020389A">
        <w:rPr>
          <w:rFonts w:ascii="Times New Roman" w:hAnsi="Times New Roman" w:cs="Times New Roman"/>
          <w:color w:val="auto"/>
        </w:rPr>
        <w:t xml:space="preserve"> a</w:t>
      </w:r>
      <w:r w:rsidR="008C1916" w:rsidRPr="0020389A">
        <w:rPr>
          <w:rFonts w:ascii="Times New Roman" w:hAnsi="Times New Roman" w:cs="Times New Roman"/>
          <w:color w:val="auto"/>
        </w:rPr>
        <w:t xml:space="preserve"> </w:t>
      </w:r>
      <w:r w:rsidRPr="0020389A">
        <w:rPr>
          <w:rFonts w:ascii="Times New Roman" w:hAnsi="Times New Roman" w:cs="Times New Roman"/>
          <w:color w:val="auto"/>
        </w:rPr>
        <w:t xml:space="preserve">decision or award within thirty (30) calendar days of the closing of the hearing record.  The arbitrator shall have no authority to rule contrary to, to amend, add to, subtract from, change or eliminate any of the terms of this Agreement, and shall be confined to the application and interpretation of this Agreement. The arbitrator shall not make any decision that limits or interferes with the authority of the Employer, except as modified by this Agreement. </w:t>
      </w:r>
    </w:p>
    <w:p w14:paraId="261608F0" w14:textId="77777777" w:rsidR="008C1916" w:rsidRPr="0020389A" w:rsidRDefault="008C1916" w:rsidP="00A62F9C">
      <w:pPr>
        <w:pStyle w:val="ListParagraph"/>
        <w:rPr>
          <w:rFonts w:ascii="Times New Roman" w:hAnsi="Times New Roman"/>
          <w:sz w:val="24"/>
          <w:szCs w:val="24"/>
        </w:rPr>
      </w:pPr>
    </w:p>
    <w:p w14:paraId="017EEEEA" w14:textId="2A566FE7" w:rsidR="008C4B38" w:rsidRPr="0020389A" w:rsidRDefault="008C4B38" w:rsidP="00A62F9C">
      <w:pPr>
        <w:pStyle w:val="Default"/>
        <w:numPr>
          <w:ilvl w:val="0"/>
          <w:numId w:val="24"/>
        </w:numPr>
        <w:ind w:left="0" w:firstLine="810"/>
        <w:rPr>
          <w:rFonts w:ascii="Times New Roman" w:hAnsi="Times New Roman" w:cs="Times New Roman"/>
          <w:bCs/>
          <w:color w:val="auto"/>
        </w:rPr>
      </w:pPr>
      <w:r w:rsidRPr="0020389A">
        <w:rPr>
          <w:rFonts w:ascii="Times New Roman" w:hAnsi="Times New Roman" w:cs="Times New Roman"/>
          <w:color w:val="auto"/>
        </w:rPr>
        <w:t xml:space="preserve">The Parties shall split the arbitrator’s charges equally.  Should a grievance be withdrawn after the selection of an arbitrator, all charges by the arbitrator shall be paid by the withdrawing party unless the grievance is withdrawn pursuant to a settlement of the grievance.  All other expenses shall be borne exclusively by the party requiring the service or item for which payment is to be made. </w:t>
      </w:r>
    </w:p>
    <w:p w14:paraId="7DA03E27" w14:textId="77777777" w:rsidR="008C4B38" w:rsidRPr="0020389A" w:rsidRDefault="008C4B38" w:rsidP="008C4B38">
      <w:pPr>
        <w:pStyle w:val="CM57"/>
        <w:rPr>
          <w:rFonts w:ascii="Times New Roman" w:hAnsi="Times New Roman" w:cs="Times New Roman"/>
          <w:b/>
          <w:bCs/>
        </w:rPr>
      </w:pPr>
    </w:p>
    <w:p w14:paraId="077D5263" w14:textId="6213D1FD" w:rsidR="008C4B38" w:rsidRPr="0020389A" w:rsidRDefault="008C4B38" w:rsidP="008C4B38">
      <w:pPr>
        <w:pStyle w:val="CM57"/>
        <w:ind w:firstLine="720"/>
        <w:rPr>
          <w:rFonts w:ascii="Times New Roman" w:hAnsi="Times New Roman" w:cs="Times New Roman"/>
        </w:rPr>
      </w:pPr>
      <w:r w:rsidRPr="0020389A">
        <w:rPr>
          <w:rFonts w:ascii="Times New Roman" w:hAnsi="Times New Roman" w:cs="Times New Roman"/>
          <w:b/>
          <w:bCs/>
        </w:rPr>
        <w:t xml:space="preserve">Section 7.  </w:t>
      </w:r>
      <w:r w:rsidRPr="0020389A">
        <w:rPr>
          <w:rFonts w:ascii="Times New Roman" w:hAnsi="Times New Roman" w:cs="Times New Roman"/>
        </w:rPr>
        <w:t xml:space="preserve">A grievant and the Steward of record shall be granted leave with pay for appearance in arbitration proceedings, including the time required going and returning to </w:t>
      </w:r>
      <w:r w:rsidR="002A2E41" w:rsidRPr="0020389A">
        <w:rPr>
          <w:rFonts w:ascii="Times New Roman" w:hAnsi="Times New Roman" w:cs="Times New Roman"/>
        </w:rPr>
        <w:t>the employee’s</w:t>
      </w:r>
      <w:r w:rsidRPr="0020389A">
        <w:rPr>
          <w:rFonts w:ascii="Times New Roman" w:hAnsi="Times New Roman" w:cs="Times New Roman"/>
        </w:rPr>
        <w:t xml:space="preserve"> headquarters.  NOTE: See </w:t>
      </w:r>
      <w:r w:rsidRPr="0020389A">
        <w:rPr>
          <w:rFonts w:ascii="Times New Roman" w:hAnsi="Times New Roman" w:cs="Times New Roman"/>
          <w:u w:val="single"/>
        </w:rPr>
        <w:t xml:space="preserve">Article </w:t>
      </w:r>
      <w:r w:rsidR="005973C1" w:rsidRPr="0020389A">
        <w:rPr>
          <w:rFonts w:ascii="Times New Roman" w:hAnsi="Times New Roman" w:cs="Times New Roman"/>
          <w:u w:val="single"/>
        </w:rPr>
        <w:t xml:space="preserve">39 </w:t>
      </w:r>
      <w:r w:rsidR="00566C94" w:rsidRPr="0020389A">
        <w:rPr>
          <w:rFonts w:ascii="Times New Roman" w:hAnsi="Times New Roman" w:cs="Times New Roman"/>
          <w:u w:val="single"/>
        </w:rPr>
        <w:t>–</w:t>
      </w:r>
      <w:r w:rsidRPr="0020389A">
        <w:rPr>
          <w:rFonts w:ascii="Times New Roman" w:hAnsi="Times New Roman" w:cs="Times New Roman"/>
          <w:u w:val="single"/>
        </w:rPr>
        <w:t xml:space="preserve"> Leaves With Pay</w:t>
      </w:r>
      <w:r w:rsidRPr="0020389A">
        <w:rPr>
          <w:rFonts w:ascii="Times New Roman" w:hAnsi="Times New Roman" w:cs="Times New Roman"/>
        </w:rPr>
        <w:t xml:space="preserve">, Section 3. </w:t>
      </w:r>
    </w:p>
    <w:p w14:paraId="6DCE547D" w14:textId="77777777" w:rsidR="008C4B38" w:rsidRPr="0020389A" w:rsidRDefault="008C4B38" w:rsidP="008C4B38">
      <w:pPr>
        <w:pStyle w:val="CM57"/>
        <w:rPr>
          <w:rFonts w:ascii="Times New Roman" w:hAnsi="Times New Roman" w:cs="Times New Roman"/>
          <w:b/>
          <w:bCs/>
        </w:rPr>
      </w:pPr>
    </w:p>
    <w:p w14:paraId="1F8C25EA" w14:textId="2D6BC043" w:rsidR="008C4B38" w:rsidRPr="0020389A" w:rsidRDefault="008C4B38" w:rsidP="008C4B38">
      <w:pPr>
        <w:pStyle w:val="CM57"/>
        <w:ind w:firstLine="720"/>
        <w:rPr>
          <w:rFonts w:ascii="Times New Roman" w:hAnsi="Times New Roman" w:cs="Times New Roman"/>
        </w:rPr>
      </w:pPr>
      <w:r w:rsidRPr="0020389A">
        <w:rPr>
          <w:rFonts w:ascii="Times New Roman" w:hAnsi="Times New Roman" w:cs="Times New Roman"/>
          <w:b/>
          <w:bCs/>
        </w:rPr>
        <w:t xml:space="preserve">Section 8.  </w:t>
      </w:r>
      <w:r w:rsidRPr="0020389A">
        <w:rPr>
          <w:rFonts w:ascii="Times New Roman" w:hAnsi="Times New Roman" w:cs="Times New Roman"/>
        </w:rPr>
        <w:t xml:space="preserve">No reprisals shall be taken against any employee for exercise of </w:t>
      </w:r>
      <w:r w:rsidR="002A2E41" w:rsidRPr="0020389A">
        <w:rPr>
          <w:rFonts w:ascii="Times New Roman" w:hAnsi="Times New Roman" w:cs="Times New Roman"/>
        </w:rPr>
        <w:t>the employee’s</w:t>
      </w:r>
      <w:r w:rsidRPr="0020389A">
        <w:rPr>
          <w:rFonts w:ascii="Times New Roman" w:hAnsi="Times New Roman" w:cs="Times New Roman"/>
        </w:rPr>
        <w:t xml:space="preserve"> rights under the provisions of this Article. </w:t>
      </w:r>
    </w:p>
    <w:p w14:paraId="5E974810" w14:textId="77777777" w:rsidR="008C4B38" w:rsidRPr="0020389A" w:rsidRDefault="008C4B38" w:rsidP="008C4B38">
      <w:pPr>
        <w:pStyle w:val="CM57"/>
        <w:rPr>
          <w:rFonts w:ascii="Times New Roman" w:hAnsi="Times New Roman" w:cs="Times New Roman"/>
          <w:b/>
          <w:bCs/>
        </w:rPr>
      </w:pPr>
    </w:p>
    <w:p w14:paraId="6CB487A5" w14:textId="19BB8CA7" w:rsidR="008C4B38" w:rsidRPr="0020389A" w:rsidRDefault="008C4B38" w:rsidP="008C4B38">
      <w:pPr>
        <w:pStyle w:val="CM57"/>
        <w:ind w:firstLine="720"/>
        <w:rPr>
          <w:rFonts w:ascii="Times New Roman" w:hAnsi="Times New Roman" w:cs="Times New Roman"/>
        </w:rPr>
      </w:pPr>
      <w:r w:rsidRPr="0020389A">
        <w:rPr>
          <w:rFonts w:ascii="Times New Roman" w:hAnsi="Times New Roman" w:cs="Times New Roman"/>
          <w:b/>
          <w:bCs/>
        </w:rPr>
        <w:t xml:space="preserve">Section 9.  Grievance Committees. </w:t>
      </w:r>
      <w:r w:rsidRPr="0020389A">
        <w:rPr>
          <w:rFonts w:ascii="Times New Roman" w:hAnsi="Times New Roman" w:cs="Times New Roman"/>
        </w:rPr>
        <w:t xml:space="preserve">A committee of the Union Stewards for each university as listed below shall be appointed by the Union to act as a grievance committee.  The committee shall discuss employee grievances for the purpose of achieving resolutions at the lowest possible level of the grievance procedure.  The Union Stewards appointed to this committee shall be allowed one (1) hour on duty per month for committee meetings, without loss of pay and benefits provided time off is prescheduled with the supervisor and activity is reported to the supervisor pursuant to </w:t>
      </w:r>
      <w:r w:rsidRPr="0020389A">
        <w:rPr>
          <w:rFonts w:ascii="Times New Roman" w:hAnsi="Times New Roman" w:cs="Times New Roman"/>
          <w:u w:val="single"/>
        </w:rPr>
        <w:t xml:space="preserve">Article 10 </w:t>
      </w:r>
      <w:r w:rsidR="00566C94" w:rsidRPr="0020389A">
        <w:rPr>
          <w:rFonts w:ascii="Times New Roman" w:hAnsi="Times New Roman" w:cs="Times New Roman"/>
          <w:u w:val="single"/>
        </w:rPr>
        <w:t>–</w:t>
      </w:r>
      <w:r w:rsidRPr="0020389A">
        <w:rPr>
          <w:rFonts w:ascii="Times New Roman" w:hAnsi="Times New Roman" w:cs="Times New Roman"/>
          <w:u w:val="single"/>
        </w:rPr>
        <w:t xml:space="preserve"> Union Rights</w:t>
      </w:r>
      <w:r w:rsidRPr="0020389A">
        <w:rPr>
          <w:rFonts w:ascii="Times New Roman" w:hAnsi="Times New Roman" w:cs="Times New Roman"/>
        </w:rPr>
        <w:t xml:space="preserve">, Section 9.  The university shall suffer no </w:t>
      </w:r>
      <w:r w:rsidRPr="0020389A">
        <w:rPr>
          <w:rFonts w:ascii="Times New Roman" w:hAnsi="Times New Roman" w:cs="Times New Roman"/>
        </w:rPr>
        <w:lastRenderedPageBreak/>
        <w:t xml:space="preserve">overtime obligation as a result of this Article.  The employees in each university shall be allowed not more than the following: </w:t>
      </w:r>
    </w:p>
    <w:p w14:paraId="64C4AC1E" w14:textId="77777777" w:rsidR="008C4B38" w:rsidRPr="0020389A" w:rsidRDefault="008C4B38" w:rsidP="008C4B38">
      <w:pPr>
        <w:pStyle w:val="Default"/>
        <w:rPr>
          <w:rFonts w:ascii="Times New Roman" w:hAnsi="Times New Roman" w:cs="Times New Roman"/>
        </w:rPr>
      </w:pPr>
    </w:p>
    <w:p w14:paraId="680BD962" w14:textId="77777777" w:rsidR="008C4B38" w:rsidRPr="0020389A" w:rsidRDefault="008C4B38" w:rsidP="008C4B38">
      <w:pPr>
        <w:pStyle w:val="CM57"/>
        <w:ind w:firstLine="720"/>
        <w:rPr>
          <w:rFonts w:ascii="Times New Roman" w:hAnsi="Times New Roman" w:cs="Times New Roman"/>
        </w:rPr>
      </w:pPr>
      <w:r w:rsidRPr="0020389A">
        <w:rPr>
          <w:rFonts w:ascii="Times New Roman" w:hAnsi="Times New Roman" w:cs="Times New Roman"/>
        </w:rPr>
        <w:t xml:space="preserve">Oregon State University  </w:t>
      </w:r>
      <w:r w:rsidRPr="0020389A">
        <w:rPr>
          <w:rFonts w:ascii="Times New Roman" w:hAnsi="Times New Roman" w:cs="Times New Roman"/>
        </w:rPr>
        <w:tab/>
      </w:r>
      <w:r w:rsidRPr="0020389A">
        <w:rPr>
          <w:rFonts w:ascii="Times New Roman" w:hAnsi="Times New Roman" w:cs="Times New Roman"/>
        </w:rPr>
        <w:tab/>
        <w:t xml:space="preserve">Five (5) Union Stewards </w:t>
      </w:r>
    </w:p>
    <w:p w14:paraId="299F6051" w14:textId="77777777" w:rsidR="008C4B38" w:rsidRPr="0020389A" w:rsidRDefault="008C4B38" w:rsidP="008C4B38">
      <w:pPr>
        <w:pStyle w:val="CM57"/>
        <w:ind w:firstLine="720"/>
        <w:rPr>
          <w:rFonts w:ascii="Times New Roman" w:hAnsi="Times New Roman" w:cs="Times New Roman"/>
        </w:rPr>
      </w:pPr>
      <w:r w:rsidRPr="0020389A">
        <w:rPr>
          <w:rFonts w:ascii="Times New Roman" w:hAnsi="Times New Roman" w:cs="Times New Roman"/>
        </w:rPr>
        <w:t xml:space="preserve">University of Oregon </w:t>
      </w:r>
      <w:r w:rsidRPr="0020389A">
        <w:rPr>
          <w:rFonts w:ascii="Times New Roman" w:hAnsi="Times New Roman" w:cs="Times New Roman"/>
        </w:rPr>
        <w:tab/>
      </w:r>
      <w:r w:rsidRPr="0020389A">
        <w:rPr>
          <w:rFonts w:ascii="Times New Roman" w:hAnsi="Times New Roman" w:cs="Times New Roman"/>
        </w:rPr>
        <w:tab/>
      </w:r>
      <w:r w:rsidRPr="0020389A">
        <w:rPr>
          <w:rFonts w:ascii="Times New Roman" w:hAnsi="Times New Roman" w:cs="Times New Roman"/>
        </w:rPr>
        <w:tab/>
        <w:t xml:space="preserve">Three (3) Union Stewards </w:t>
      </w:r>
    </w:p>
    <w:p w14:paraId="623EC37D" w14:textId="77777777" w:rsidR="008C4B38" w:rsidRPr="0020389A" w:rsidRDefault="008C4B38" w:rsidP="008C4B38">
      <w:pPr>
        <w:pStyle w:val="CM57"/>
        <w:ind w:firstLine="720"/>
        <w:rPr>
          <w:rFonts w:ascii="Times New Roman" w:hAnsi="Times New Roman" w:cs="Times New Roman"/>
        </w:rPr>
      </w:pPr>
      <w:r w:rsidRPr="0020389A">
        <w:rPr>
          <w:rFonts w:ascii="Times New Roman" w:hAnsi="Times New Roman" w:cs="Times New Roman"/>
        </w:rPr>
        <w:t xml:space="preserve">Portland State University </w:t>
      </w:r>
      <w:r w:rsidRPr="0020389A">
        <w:rPr>
          <w:rFonts w:ascii="Times New Roman" w:hAnsi="Times New Roman" w:cs="Times New Roman"/>
        </w:rPr>
        <w:tab/>
      </w:r>
      <w:r w:rsidRPr="0020389A">
        <w:rPr>
          <w:rFonts w:ascii="Times New Roman" w:hAnsi="Times New Roman" w:cs="Times New Roman"/>
        </w:rPr>
        <w:tab/>
        <w:t xml:space="preserve">Three (3) Union Stewards </w:t>
      </w:r>
    </w:p>
    <w:p w14:paraId="1CDE77DE" w14:textId="77777777" w:rsidR="008C4B38" w:rsidRPr="0020389A" w:rsidRDefault="008C4B38" w:rsidP="008C4B38">
      <w:pPr>
        <w:pStyle w:val="CM57"/>
        <w:ind w:firstLine="720"/>
        <w:rPr>
          <w:rFonts w:ascii="Times New Roman" w:hAnsi="Times New Roman" w:cs="Times New Roman"/>
        </w:rPr>
      </w:pPr>
      <w:r w:rsidRPr="0020389A">
        <w:rPr>
          <w:rFonts w:ascii="Times New Roman" w:hAnsi="Times New Roman" w:cs="Times New Roman"/>
        </w:rPr>
        <w:t xml:space="preserve">Western Oregon University </w:t>
      </w:r>
      <w:r w:rsidRPr="0020389A">
        <w:rPr>
          <w:rFonts w:ascii="Times New Roman" w:hAnsi="Times New Roman" w:cs="Times New Roman"/>
        </w:rPr>
        <w:tab/>
      </w:r>
      <w:r w:rsidRPr="0020389A">
        <w:rPr>
          <w:rFonts w:ascii="Times New Roman" w:hAnsi="Times New Roman" w:cs="Times New Roman"/>
        </w:rPr>
        <w:tab/>
        <w:t xml:space="preserve">Two (2) Union Stewards </w:t>
      </w:r>
    </w:p>
    <w:p w14:paraId="1DA930E1" w14:textId="77777777" w:rsidR="008C4B38" w:rsidRPr="0020389A" w:rsidRDefault="008C4B38" w:rsidP="008C4B38">
      <w:pPr>
        <w:pStyle w:val="CM57"/>
        <w:ind w:firstLine="720"/>
        <w:rPr>
          <w:rFonts w:ascii="Times New Roman" w:hAnsi="Times New Roman" w:cs="Times New Roman"/>
        </w:rPr>
      </w:pPr>
      <w:r w:rsidRPr="0020389A">
        <w:rPr>
          <w:rFonts w:ascii="Times New Roman" w:hAnsi="Times New Roman" w:cs="Times New Roman"/>
        </w:rPr>
        <w:t xml:space="preserve">Oregon Institute of Technology </w:t>
      </w:r>
      <w:r w:rsidRPr="0020389A">
        <w:rPr>
          <w:rFonts w:ascii="Times New Roman" w:hAnsi="Times New Roman" w:cs="Times New Roman"/>
        </w:rPr>
        <w:tab/>
        <w:t xml:space="preserve">Two (2) Union Stewards </w:t>
      </w:r>
    </w:p>
    <w:p w14:paraId="7EC4E82C" w14:textId="77777777" w:rsidR="008C4B38" w:rsidRPr="0020389A" w:rsidRDefault="008C4B38" w:rsidP="008C4B38">
      <w:pPr>
        <w:pStyle w:val="CM57"/>
        <w:ind w:firstLine="720"/>
        <w:rPr>
          <w:rFonts w:ascii="Times New Roman" w:hAnsi="Times New Roman" w:cs="Times New Roman"/>
        </w:rPr>
      </w:pPr>
      <w:r w:rsidRPr="0020389A">
        <w:rPr>
          <w:rFonts w:ascii="Times New Roman" w:hAnsi="Times New Roman" w:cs="Times New Roman"/>
        </w:rPr>
        <w:t xml:space="preserve">Eastern Oregon University  </w:t>
      </w:r>
      <w:r w:rsidRPr="0020389A">
        <w:rPr>
          <w:rFonts w:ascii="Times New Roman" w:hAnsi="Times New Roman" w:cs="Times New Roman"/>
        </w:rPr>
        <w:tab/>
      </w:r>
      <w:r w:rsidRPr="0020389A">
        <w:rPr>
          <w:rFonts w:ascii="Times New Roman" w:hAnsi="Times New Roman" w:cs="Times New Roman"/>
        </w:rPr>
        <w:tab/>
        <w:t xml:space="preserve">Two (2) Union Stewards </w:t>
      </w:r>
    </w:p>
    <w:p w14:paraId="630BE847" w14:textId="77777777" w:rsidR="008C4B38" w:rsidRPr="0020389A" w:rsidRDefault="008C4B38" w:rsidP="00F006A2">
      <w:pPr>
        <w:pStyle w:val="CM57"/>
        <w:ind w:firstLine="720"/>
        <w:rPr>
          <w:rFonts w:ascii="Times New Roman" w:hAnsi="Times New Roman" w:cs="Times New Roman"/>
        </w:rPr>
      </w:pPr>
      <w:r w:rsidRPr="0020389A">
        <w:rPr>
          <w:rFonts w:ascii="Times New Roman" w:hAnsi="Times New Roman" w:cs="Times New Roman"/>
        </w:rPr>
        <w:t>Southern Oregon Unive</w:t>
      </w:r>
      <w:r w:rsidR="00F006A2" w:rsidRPr="0020389A">
        <w:rPr>
          <w:rFonts w:ascii="Times New Roman" w:hAnsi="Times New Roman" w:cs="Times New Roman"/>
        </w:rPr>
        <w:t xml:space="preserve">rsity </w:t>
      </w:r>
      <w:r w:rsidR="00F006A2" w:rsidRPr="0020389A">
        <w:rPr>
          <w:rFonts w:ascii="Times New Roman" w:hAnsi="Times New Roman" w:cs="Times New Roman"/>
        </w:rPr>
        <w:tab/>
      </w:r>
      <w:r w:rsidR="00F006A2" w:rsidRPr="0020389A">
        <w:rPr>
          <w:rFonts w:ascii="Times New Roman" w:hAnsi="Times New Roman" w:cs="Times New Roman"/>
        </w:rPr>
        <w:tab/>
        <w:t xml:space="preserve">Two (2) Union Stewards </w:t>
      </w:r>
    </w:p>
    <w:p w14:paraId="5ADAD537" w14:textId="77777777" w:rsidR="008C4B38" w:rsidRPr="0020389A" w:rsidRDefault="008C4B38" w:rsidP="008C4B38">
      <w:pPr>
        <w:pStyle w:val="Default"/>
        <w:rPr>
          <w:rFonts w:ascii="Times New Roman" w:hAnsi="Times New Roman" w:cs="Times New Roman"/>
          <w:color w:val="auto"/>
        </w:rPr>
      </w:pPr>
    </w:p>
    <w:p w14:paraId="18328EA0" w14:textId="77777777" w:rsidR="008C4B38" w:rsidRPr="0020389A" w:rsidRDefault="008C4B38" w:rsidP="008C4B38">
      <w:pPr>
        <w:pStyle w:val="Default"/>
        <w:ind w:firstLine="720"/>
        <w:rPr>
          <w:rFonts w:ascii="Times New Roman" w:hAnsi="Times New Roman" w:cs="Times New Roman"/>
        </w:rPr>
      </w:pPr>
      <w:r w:rsidRPr="0020389A">
        <w:rPr>
          <w:rFonts w:ascii="Times New Roman" w:hAnsi="Times New Roman" w:cs="Times New Roman"/>
          <w:b/>
          <w:bCs/>
        </w:rPr>
        <w:t xml:space="preserve">Section </w:t>
      </w:r>
      <w:r w:rsidR="007A68EC" w:rsidRPr="0020389A">
        <w:rPr>
          <w:rFonts w:ascii="Times New Roman" w:hAnsi="Times New Roman" w:cs="Times New Roman"/>
          <w:b/>
          <w:bCs/>
        </w:rPr>
        <w:t>10</w:t>
      </w:r>
      <w:r w:rsidR="00F006A2" w:rsidRPr="0020389A">
        <w:rPr>
          <w:rFonts w:ascii="Times New Roman" w:hAnsi="Times New Roman" w:cs="Times New Roman"/>
          <w:b/>
          <w:bCs/>
        </w:rPr>
        <w:t xml:space="preserve">.  </w:t>
      </w:r>
      <w:r w:rsidRPr="0020389A">
        <w:rPr>
          <w:rFonts w:ascii="Times New Roman" w:hAnsi="Times New Roman" w:cs="Times New Roman"/>
          <w:b/>
          <w:bCs/>
        </w:rPr>
        <w:t>Monthly Meetings.</w:t>
      </w:r>
      <w:r w:rsidRPr="0020389A">
        <w:rPr>
          <w:rFonts w:ascii="Times New Roman" w:hAnsi="Times New Roman" w:cs="Times New Roman"/>
        </w:rPr>
        <w:t xml:space="preserve">  The Chief Steward or Steward designated by the Union and the university’s chief human resources officer or designee shall schedule monthly meetings to review pending grievances and contractual issues and to make good faith efforts to resolve such grievances and issues.  The Chief Steward or Steward designated by the Union and the university’s chief human resources officer or designee shall mutually agree on the participation of other Union and Employer representatives at these meetings on a case-by-case basis.  Such meetings shall take place during regular working hours.  Bargaining unit employees authorized to attend these meetings shall be considered to be on work time. </w:t>
      </w:r>
    </w:p>
    <w:p w14:paraId="66965C53" w14:textId="77777777" w:rsidR="008C4B38" w:rsidRPr="0020389A" w:rsidRDefault="008C4B38" w:rsidP="008C4B38">
      <w:pPr>
        <w:pStyle w:val="CM62"/>
        <w:rPr>
          <w:rFonts w:ascii="Times New Roman" w:hAnsi="Times New Roman" w:cs="Times New Roman"/>
          <w:b/>
          <w:bCs/>
        </w:rPr>
      </w:pPr>
    </w:p>
    <w:p w14:paraId="3160D1F1" w14:textId="77777777" w:rsidR="008C4B38" w:rsidRPr="0020389A" w:rsidRDefault="008C4B38" w:rsidP="00A73321">
      <w:pPr>
        <w:pStyle w:val="CM62"/>
        <w:ind w:firstLine="720"/>
        <w:rPr>
          <w:rFonts w:ascii="Times New Roman" w:hAnsi="Times New Roman" w:cs="Times New Roman"/>
        </w:rPr>
      </w:pPr>
      <w:r w:rsidRPr="0020389A">
        <w:rPr>
          <w:rFonts w:ascii="Times New Roman" w:hAnsi="Times New Roman" w:cs="Times New Roman"/>
          <w:b/>
          <w:bCs/>
        </w:rPr>
        <w:t xml:space="preserve">Section </w:t>
      </w:r>
      <w:r w:rsidR="007A68EC" w:rsidRPr="0020389A">
        <w:rPr>
          <w:rFonts w:ascii="Times New Roman" w:hAnsi="Times New Roman" w:cs="Times New Roman"/>
          <w:b/>
          <w:bCs/>
        </w:rPr>
        <w:t>11</w:t>
      </w:r>
      <w:r w:rsidRPr="0020389A">
        <w:rPr>
          <w:rFonts w:ascii="Times New Roman" w:hAnsi="Times New Roman" w:cs="Times New Roman"/>
          <w:b/>
          <w:bCs/>
        </w:rPr>
        <w:t xml:space="preserve">.  </w:t>
      </w:r>
      <w:r w:rsidRPr="0020389A">
        <w:rPr>
          <w:rFonts w:ascii="Times New Roman" w:hAnsi="Times New Roman" w:cs="Times New Roman"/>
        </w:rPr>
        <w:t xml:space="preserve">Upon the Union’s written request in support of a specific grievance, the University, within a reasonable period of time, will provide a listed summary of redacted Employer-issued disciplinary actions. Such requests will not extend beyond the statutory records retention requirement and the cost for preparing the summary will be borne by the Union. </w:t>
      </w:r>
    </w:p>
    <w:p w14:paraId="6A62D2B4" w14:textId="77777777" w:rsidR="008C4B38" w:rsidRPr="0020389A" w:rsidRDefault="008C4B38" w:rsidP="00A73321">
      <w:pPr>
        <w:pStyle w:val="CM62"/>
        <w:ind w:firstLine="720"/>
        <w:rPr>
          <w:rFonts w:ascii="Times New Roman" w:hAnsi="Times New Roman" w:cs="Times New Roman"/>
        </w:rPr>
      </w:pPr>
    </w:p>
    <w:p w14:paraId="550CB6C8" w14:textId="51B0075D" w:rsidR="00FA58E4" w:rsidRPr="0020389A" w:rsidRDefault="00FA58E4" w:rsidP="00FA58E4">
      <w:pPr>
        <w:pStyle w:val="Default"/>
        <w:rPr>
          <w:rFonts w:ascii="Times New Roman" w:hAnsi="Times New Roman" w:cs="Times New Roman"/>
        </w:rPr>
      </w:pPr>
    </w:p>
    <w:p w14:paraId="11CA1532" w14:textId="77777777" w:rsidR="00127D61" w:rsidRPr="0020389A" w:rsidRDefault="00127D61" w:rsidP="00791D5E">
      <w:pPr>
        <w:pStyle w:val="CM62"/>
        <w:rPr>
          <w:rFonts w:ascii="Times New Roman" w:hAnsi="Times New Roman" w:cs="Times New Roman"/>
        </w:rPr>
      </w:pPr>
      <w:r w:rsidRPr="0020389A">
        <w:rPr>
          <w:rFonts w:ascii="Times New Roman" w:hAnsi="Times New Roman" w:cs="Times New Roman"/>
          <w:b/>
        </w:rPr>
        <w:t>ARTICLE 19</w:t>
      </w:r>
      <w:r w:rsidR="00FC2A17" w:rsidRPr="0020389A">
        <w:rPr>
          <w:rFonts w:ascii="Times New Roman" w:hAnsi="Times New Roman" w:cs="Times New Roman"/>
          <w:b/>
        </w:rPr>
        <w:t xml:space="preserve">:  </w:t>
      </w:r>
      <w:r w:rsidRPr="0020389A">
        <w:rPr>
          <w:rFonts w:ascii="Times New Roman" w:hAnsi="Times New Roman" w:cs="Times New Roman"/>
          <w:b/>
        </w:rPr>
        <w:t>NO DISCRIMINATION</w:t>
      </w:r>
    </w:p>
    <w:p w14:paraId="109BE1C7" w14:textId="77777777" w:rsidR="00DB10BA" w:rsidRPr="0020389A" w:rsidRDefault="00DB10BA" w:rsidP="00791D5E">
      <w:pPr>
        <w:pStyle w:val="CM57"/>
        <w:rPr>
          <w:rFonts w:ascii="Times New Roman" w:hAnsi="Times New Roman" w:cs="Times New Roman"/>
          <w:b/>
          <w:bCs/>
        </w:rPr>
      </w:pPr>
    </w:p>
    <w:p w14:paraId="47315520" w14:textId="77777777" w:rsidR="00127D61" w:rsidRPr="0020389A" w:rsidRDefault="00127D61" w:rsidP="00914F5A">
      <w:pPr>
        <w:pStyle w:val="CM57"/>
        <w:ind w:firstLine="720"/>
        <w:rPr>
          <w:rFonts w:ascii="Times New Roman" w:hAnsi="Times New Roman" w:cs="Times New Roman"/>
        </w:rPr>
      </w:pPr>
      <w:r w:rsidRPr="0020389A">
        <w:rPr>
          <w:rFonts w:ascii="Times New Roman" w:hAnsi="Times New Roman" w:cs="Times New Roman"/>
          <w:b/>
          <w:bCs/>
        </w:rPr>
        <w:t xml:space="preserve">Section 1. </w:t>
      </w:r>
      <w:r w:rsidR="00A73321" w:rsidRPr="0020389A">
        <w:rPr>
          <w:rFonts w:ascii="Times New Roman" w:hAnsi="Times New Roman" w:cs="Times New Roman"/>
          <w:b/>
          <w:bCs/>
        </w:rPr>
        <w:t xml:space="preserve"> </w:t>
      </w:r>
      <w:r w:rsidRPr="0020389A">
        <w:rPr>
          <w:rFonts w:ascii="Times New Roman" w:hAnsi="Times New Roman" w:cs="Times New Roman"/>
        </w:rPr>
        <w:t xml:space="preserve">It is the policy of the </w:t>
      </w:r>
      <w:r w:rsidR="00043681" w:rsidRPr="0020389A">
        <w:rPr>
          <w:rFonts w:ascii="Times New Roman" w:hAnsi="Times New Roman" w:cs="Times New Roman"/>
        </w:rPr>
        <w:t>Employer</w:t>
      </w:r>
      <w:r w:rsidRPr="0020389A">
        <w:rPr>
          <w:rFonts w:ascii="Times New Roman" w:hAnsi="Times New Roman" w:cs="Times New Roman"/>
        </w:rPr>
        <w:t xml:space="preserve"> and the </w:t>
      </w:r>
      <w:r w:rsidR="00043681" w:rsidRPr="0020389A">
        <w:rPr>
          <w:rFonts w:ascii="Times New Roman" w:hAnsi="Times New Roman" w:cs="Times New Roman"/>
        </w:rPr>
        <w:t>Union</w:t>
      </w:r>
      <w:r w:rsidRPr="0020389A">
        <w:rPr>
          <w:rFonts w:ascii="Times New Roman" w:hAnsi="Times New Roman" w:cs="Times New Roman"/>
        </w:rPr>
        <w:t xml:space="preserve"> to continue their policies not to engage in unlawful discrimination against any employee because of race, color, marital status, religion, sex, national origin, age, or disability, or any other protected class under State or Federal Law.  Neither will the </w:t>
      </w:r>
      <w:r w:rsidR="00043681" w:rsidRPr="0020389A">
        <w:rPr>
          <w:rFonts w:ascii="Times New Roman" w:hAnsi="Times New Roman" w:cs="Times New Roman"/>
        </w:rPr>
        <w:t>Employer</w:t>
      </w:r>
      <w:r w:rsidRPr="0020389A">
        <w:rPr>
          <w:rFonts w:ascii="Times New Roman" w:hAnsi="Times New Roman" w:cs="Times New Roman"/>
        </w:rPr>
        <w:t xml:space="preserve"> discriminate based on sexual orientation.  Complaints alleging such discrimination may be directed to the University</w:t>
      </w:r>
      <w:r w:rsidR="00DA4114" w:rsidRPr="0020389A">
        <w:rPr>
          <w:rFonts w:ascii="Times New Roman" w:hAnsi="Times New Roman" w:cs="Times New Roman"/>
        </w:rPr>
        <w:t>’</w:t>
      </w:r>
      <w:r w:rsidRPr="0020389A">
        <w:rPr>
          <w:rFonts w:ascii="Times New Roman" w:hAnsi="Times New Roman" w:cs="Times New Roman"/>
        </w:rPr>
        <w:t xml:space="preserve">s Equal Opportunity/Affirmative Action Office or presented as a Step 2 grievance as set forth below. </w:t>
      </w:r>
    </w:p>
    <w:p w14:paraId="4A9B918E" w14:textId="77777777" w:rsidR="00127D61" w:rsidRPr="0020389A" w:rsidRDefault="00127D61" w:rsidP="00914F5A">
      <w:pPr>
        <w:pStyle w:val="Default"/>
        <w:rPr>
          <w:rFonts w:ascii="Times New Roman" w:hAnsi="Times New Roman" w:cs="Times New Roman"/>
        </w:rPr>
      </w:pPr>
    </w:p>
    <w:p w14:paraId="4D2BC1C3" w14:textId="77777777" w:rsidR="00127D61" w:rsidRPr="0020389A" w:rsidRDefault="00A73321" w:rsidP="00914F5A">
      <w:pPr>
        <w:pStyle w:val="CM57"/>
        <w:ind w:firstLine="720"/>
        <w:rPr>
          <w:rFonts w:ascii="Times New Roman" w:hAnsi="Times New Roman" w:cs="Times New Roman"/>
        </w:rPr>
      </w:pPr>
      <w:r w:rsidRPr="0020389A">
        <w:rPr>
          <w:rFonts w:ascii="Times New Roman" w:hAnsi="Times New Roman" w:cs="Times New Roman"/>
          <w:b/>
          <w:bCs/>
        </w:rPr>
        <w:t xml:space="preserve">Section 2.  </w:t>
      </w:r>
      <w:r w:rsidR="00127D61" w:rsidRPr="0020389A">
        <w:rPr>
          <w:rFonts w:ascii="Times New Roman" w:hAnsi="Times New Roman" w:cs="Times New Roman"/>
        </w:rPr>
        <w:t xml:space="preserve">Sexual harassment is considered a form of sex discrimination. No employee shall be subjected to sexual harassment by the </w:t>
      </w:r>
      <w:r w:rsidR="00043681" w:rsidRPr="0020389A">
        <w:rPr>
          <w:rFonts w:ascii="Times New Roman" w:hAnsi="Times New Roman" w:cs="Times New Roman"/>
        </w:rPr>
        <w:t>Employer</w:t>
      </w:r>
      <w:r w:rsidR="00127D61" w:rsidRPr="0020389A">
        <w:rPr>
          <w:rFonts w:ascii="Times New Roman" w:hAnsi="Times New Roman" w:cs="Times New Roman"/>
        </w:rPr>
        <w:t xml:space="preserve">, </w:t>
      </w:r>
      <w:r w:rsidR="00043681" w:rsidRPr="0020389A">
        <w:rPr>
          <w:rFonts w:ascii="Times New Roman" w:hAnsi="Times New Roman" w:cs="Times New Roman"/>
        </w:rPr>
        <w:t>Union</w:t>
      </w:r>
      <w:r w:rsidR="00127D61" w:rsidRPr="0020389A">
        <w:rPr>
          <w:rFonts w:ascii="Times New Roman" w:hAnsi="Times New Roman" w:cs="Times New Roman"/>
        </w:rPr>
        <w:t xml:space="preserve"> or other bargaining unit members.  Unwelcome sexual advances, requests for sexual favors and other deliberate or repeated unsolicited verbal or physical conduct of a sexual nature constitute sexual harassment when: </w:t>
      </w:r>
    </w:p>
    <w:p w14:paraId="22B53321" w14:textId="77777777" w:rsidR="00127D61" w:rsidRPr="0020389A" w:rsidRDefault="00127D61" w:rsidP="00914F5A">
      <w:pPr>
        <w:pStyle w:val="Default"/>
        <w:rPr>
          <w:rFonts w:ascii="Times New Roman" w:hAnsi="Times New Roman" w:cs="Times New Roman"/>
        </w:rPr>
      </w:pPr>
    </w:p>
    <w:p w14:paraId="71D4D239" w14:textId="4B0FB2FE" w:rsidR="00FA58E4" w:rsidRPr="0020389A" w:rsidRDefault="00127D61" w:rsidP="00A62F9C">
      <w:pPr>
        <w:pStyle w:val="Default"/>
        <w:numPr>
          <w:ilvl w:val="0"/>
          <w:numId w:val="39"/>
        </w:numPr>
        <w:ind w:left="0" w:firstLine="720"/>
        <w:rPr>
          <w:rFonts w:ascii="Times New Roman" w:hAnsi="Times New Roman" w:cs="Times New Roman"/>
          <w:b/>
          <w:bCs/>
        </w:rPr>
      </w:pPr>
      <w:r w:rsidRPr="0020389A">
        <w:rPr>
          <w:rFonts w:ascii="Times New Roman" w:hAnsi="Times New Roman" w:cs="Times New Roman"/>
          <w:color w:val="auto"/>
        </w:rPr>
        <w:t>submission to such conduct is made either explicitly or implicitly a term or condition of an individual</w:t>
      </w:r>
      <w:r w:rsidR="00DA4114" w:rsidRPr="0020389A">
        <w:rPr>
          <w:rFonts w:ascii="Times New Roman" w:hAnsi="Times New Roman" w:cs="Times New Roman"/>
          <w:color w:val="auto"/>
        </w:rPr>
        <w:t>’</w:t>
      </w:r>
      <w:r w:rsidRPr="0020389A">
        <w:rPr>
          <w:rFonts w:ascii="Times New Roman" w:hAnsi="Times New Roman" w:cs="Times New Roman"/>
          <w:color w:val="auto"/>
        </w:rPr>
        <w:t xml:space="preserve">s employment; </w:t>
      </w:r>
    </w:p>
    <w:p w14:paraId="56A5014B" w14:textId="77777777" w:rsidR="00FA58E4" w:rsidRPr="0020389A" w:rsidRDefault="00FA58E4" w:rsidP="00FA58E4">
      <w:pPr>
        <w:pStyle w:val="Default"/>
        <w:ind w:firstLine="720"/>
        <w:rPr>
          <w:rFonts w:ascii="Times New Roman" w:hAnsi="Times New Roman" w:cs="Times New Roman"/>
          <w:b/>
        </w:rPr>
      </w:pPr>
    </w:p>
    <w:p w14:paraId="791AEDBD" w14:textId="34528953" w:rsidR="00FA58E4" w:rsidRPr="0020389A" w:rsidRDefault="00127D61" w:rsidP="00A62F9C">
      <w:pPr>
        <w:pStyle w:val="Default"/>
        <w:numPr>
          <w:ilvl w:val="0"/>
          <w:numId w:val="39"/>
        </w:numPr>
        <w:ind w:left="0" w:firstLine="720"/>
        <w:rPr>
          <w:rFonts w:ascii="Times New Roman" w:hAnsi="Times New Roman" w:cs="Times New Roman"/>
          <w:b/>
        </w:rPr>
      </w:pPr>
      <w:r w:rsidRPr="0020389A">
        <w:rPr>
          <w:rFonts w:ascii="Times New Roman" w:hAnsi="Times New Roman" w:cs="Times New Roman"/>
          <w:color w:val="auto"/>
        </w:rPr>
        <w:t>submission to or rejection of such conduct by an individual is used as the basis for employment decisions</w:t>
      </w:r>
      <w:r w:rsidR="003207FD" w:rsidRPr="0020389A">
        <w:rPr>
          <w:rFonts w:ascii="Times New Roman" w:hAnsi="Times New Roman" w:cs="Times New Roman"/>
          <w:color w:val="auto"/>
        </w:rPr>
        <w:t xml:space="preserve"> affecting such individual; or </w:t>
      </w:r>
    </w:p>
    <w:p w14:paraId="3808E596" w14:textId="77777777" w:rsidR="00FA58E4" w:rsidRPr="0020389A" w:rsidRDefault="00FA58E4" w:rsidP="00FA58E4">
      <w:pPr>
        <w:pStyle w:val="Default"/>
        <w:ind w:firstLine="720"/>
        <w:rPr>
          <w:rFonts w:ascii="Times New Roman" w:hAnsi="Times New Roman" w:cs="Times New Roman"/>
          <w:b/>
        </w:rPr>
      </w:pPr>
    </w:p>
    <w:p w14:paraId="26C0E6CA" w14:textId="5D6B00D4" w:rsidR="00127D61" w:rsidRPr="0020389A" w:rsidRDefault="00127D61" w:rsidP="00A62F9C">
      <w:pPr>
        <w:pStyle w:val="Default"/>
        <w:numPr>
          <w:ilvl w:val="0"/>
          <w:numId w:val="39"/>
        </w:numPr>
        <w:ind w:left="0" w:firstLine="720"/>
        <w:rPr>
          <w:rFonts w:ascii="Times New Roman" w:hAnsi="Times New Roman" w:cs="Times New Roman"/>
          <w:b/>
        </w:rPr>
      </w:pPr>
      <w:r w:rsidRPr="0020389A">
        <w:rPr>
          <w:rFonts w:ascii="Times New Roman" w:hAnsi="Times New Roman" w:cs="Times New Roman"/>
          <w:color w:val="auto"/>
        </w:rPr>
        <w:t>such conduct has the purpose or effect of unreasonably interfering with an individual</w:t>
      </w:r>
      <w:r w:rsidR="00DA4114" w:rsidRPr="0020389A">
        <w:rPr>
          <w:rFonts w:ascii="Times New Roman" w:hAnsi="Times New Roman" w:cs="Times New Roman"/>
          <w:color w:val="auto"/>
        </w:rPr>
        <w:t>’</w:t>
      </w:r>
      <w:r w:rsidRPr="0020389A">
        <w:rPr>
          <w:rFonts w:ascii="Times New Roman" w:hAnsi="Times New Roman" w:cs="Times New Roman"/>
          <w:color w:val="auto"/>
        </w:rPr>
        <w:t xml:space="preserve">s work performance or creating an intimidating, hostile or offensive working environment. </w:t>
      </w:r>
    </w:p>
    <w:p w14:paraId="51629758" w14:textId="77777777" w:rsidR="00127D61" w:rsidRPr="0020389A" w:rsidRDefault="00127D61" w:rsidP="00914F5A">
      <w:pPr>
        <w:pStyle w:val="Default"/>
        <w:ind w:firstLine="720"/>
        <w:rPr>
          <w:rFonts w:ascii="Times New Roman" w:hAnsi="Times New Roman" w:cs="Times New Roman"/>
          <w:color w:val="auto"/>
        </w:rPr>
      </w:pPr>
    </w:p>
    <w:p w14:paraId="4E54DB24" w14:textId="6D0BB063" w:rsidR="00127D61" w:rsidRPr="0020389A" w:rsidRDefault="00A73321" w:rsidP="00914F5A">
      <w:pPr>
        <w:pStyle w:val="Default"/>
        <w:ind w:firstLine="720"/>
        <w:rPr>
          <w:rFonts w:ascii="Times New Roman" w:hAnsi="Times New Roman" w:cs="Times New Roman"/>
          <w:color w:val="auto"/>
        </w:rPr>
      </w:pPr>
      <w:r w:rsidRPr="0020389A">
        <w:rPr>
          <w:rFonts w:ascii="Times New Roman" w:hAnsi="Times New Roman" w:cs="Times New Roman"/>
          <w:b/>
          <w:bCs/>
          <w:color w:val="auto"/>
        </w:rPr>
        <w:t xml:space="preserve">Section 3.  </w:t>
      </w:r>
      <w:r w:rsidR="00127D61" w:rsidRPr="0020389A">
        <w:rPr>
          <w:rFonts w:ascii="Times New Roman" w:hAnsi="Times New Roman" w:cs="Times New Roman"/>
          <w:color w:val="auto"/>
        </w:rPr>
        <w:t xml:space="preserve">Any grievance alleging violation of this Article may proceed only to Step 2 and is not arbitrable. </w:t>
      </w:r>
      <w:r w:rsidRPr="0020389A">
        <w:rPr>
          <w:rFonts w:ascii="Times New Roman" w:hAnsi="Times New Roman" w:cs="Times New Roman"/>
          <w:color w:val="auto"/>
        </w:rPr>
        <w:t xml:space="preserve"> </w:t>
      </w:r>
      <w:r w:rsidR="00127D61" w:rsidRPr="0020389A">
        <w:rPr>
          <w:rFonts w:ascii="Times New Roman" w:hAnsi="Times New Roman" w:cs="Times New Roman"/>
          <w:color w:val="auto"/>
        </w:rPr>
        <w:t xml:space="preserve">Any such grievance will be submitted in writing within thirty (30) calendar days of the date the grievant or the </w:t>
      </w:r>
      <w:r w:rsidR="00043681" w:rsidRPr="0020389A">
        <w:rPr>
          <w:rFonts w:ascii="Times New Roman" w:hAnsi="Times New Roman" w:cs="Times New Roman"/>
          <w:color w:val="auto"/>
        </w:rPr>
        <w:t>Union</w:t>
      </w:r>
      <w:r w:rsidR="00127D61" w:rsidRPr="0020389A">
        <w:rPr>
          <w:rFonts w:ascii="Times New Roman" w:hAnsi="Times New Roman" w:cs="Times New Roman"/>
          <w:color w:val="auto"/>
        </w:rPr>
        <w:t xml:space="preserve"> knows or by reasonable diligence should have known of the alleged grievance, directly to the university President or designee as defined or used in </w:t>
      </w:r>
      <w:r w:rsidR="00127D61" w:rsidRPr="0020389A">
        <w:rPr>
          <w:rFonts w:ascii="Times New Roman" w:hAnsi="Times New Roman" w:cs="Times New Roman"/>
          <w:color w:val="auto"/>
          <w:u w:val="single"/>
        </w:rPr>
        <w:t>Article 18</w:t>
      </w:r>
      <w:r w:rsidR="00116130" w:rsidRPr="0020389A">
        <w:rPr>
          <w:rFonts w:ascii="Times New Roman" w:hAnsi="Times New Roman" w:cs="Times New Roman"/>
          <w:color w:val="auto"/>
          <w:u w:val="single"/>
        </w:rPr>
        <w:t xml:space="preserve"> </w:t>
      </w:r>
      <w:r w:rsidR="00566C94" w:rsidRPr="0020389A">
        <w:rPr>
          <w:rFonts w:ascii="Times New Roman" w:hAnsi="Times New Roman" w:cs="Times New Roman"/>
          <w:color w:val="auto"/>
          <w:u w:val="single"/>
        </w:rPr>
        <w:t>–</w:t>
      </w:r>
      <w:r w:rsidR="00116130" w:rsidRPr="0020389A">
        <w:rPr>
          <w:rFonts w:ascii="Times New Roman" w:hAnsi="Times New Roman" w:cs="Times New Roman"/>
          <w:color w:val="auto"/>
          <w:u w:val="single"/>
        </w:rPr>
        <w:t xml:space="preserve"> </w:t>
      </w:r>
      <w:r w:rsidR="00127D61" w:rsidRPr="0020389A">
        <w:rPr>
          <w:rFonts w:ascii="Times New Roman" w:hAnsi="Times New Roman" w:cs="Times New Roman"/>
          <w:color w:val="auto"/>
          <w:u w:val="single"/>
        </w:rPr>
        <w:t>Grievance and Arbitration Procedure</w:t>
      </w:r>
      <w:r w:rsidR="00127D61" w:rsidRPr="0020389A">
        <w:rPr>
          <w:rFonts w:ascii="Times New Roman" w:hAnsi="Times New Roman" w:cs="Times New Roman"/>
          <w:color w:val="auto"/>
        </w:rPr>
        <w:t xml:space="preserve">, Section 5.  The university President or designee shall respond within thirty (30) calendar days after receipt of the grievance. If an employee or the </w:t>
      </w:r>
      <w:r w:rsidR="00043681" w:rsidRPr="0020389A">
        <w:rPr>
          <w:rFonts w:ascii="Times New Roman" w:hAnsi="Times New Roman" w:cs="Times New Roman"/>
          <w:color w:val="auto"/>
        </w:rPr>
        <w:t>Union</w:t>
      </w:r>
      <w:r w:rsidR="00127D61" w:rsidRPr="0020389A">
        <w:rPr>
          <w:rFonts w:ascii="Times New Roman" w:hAnsi="Times New Roman" w:cs="Times New Roman"/>
          <w:color w:val="auto"/>
        </w:rPr>
        <w:t xml:space="preserve"> files a discrimination grievance under this Article, and the employee also files a discrimination complaint with the University</w:t>
      </w:r>
      <w:r w:rsidR="00DA4114" w:rsidRPr="0020389A">
        <w:rPr>
          <w:rFonts w:ascii="Times New Roman" w:hAnsi="Times New Roman" w:cs="Times New Roman"/>
          <w:color w:val="auto"/>
        </w:rPr>
        <w:t>’</w:t>
      </w:r>
      <w:r w:rsidR="00127D61" w:rsidRPr="0020389A">
        <w:rPr>
          <w:rFonts w:ascii="Times New Roman" w:hAnsi="Times New Roman" w:cs="Times New Roman"/>
          <w:color w:val="auto"/>
        </w:rPr>
        <w:t xml:space="preserve">s </w:t>
      </w:r>
      <w:r w:rsidR="00E5647F" w:rsidRPr="0020389A">
        <w:rPr>
          <w:rFonts w:ascii="Times New Roman" w:hAnsi="Times New Roman" w:cs="Times New Roman"/>
          <w:color w:val="auto"/>
        </w:rPr>
        <w:t xml:space="preserve">Equal Opportunity/Affirmative Action </w:t>
      </w:r>
      <w:r w:rsidR="004A7D49" w:rsidRPr="0020389A">
        <w:rPr>
          <w:rFonts w:ascii="Times New Roman" w:hAnsi="Times New Roman" w:cs="Times New Roman"/>
          <w:color w:val="auto"/>
        </w:rPr>
        <w:t>(</w:t>
      </w:r>
      <w:r w:rsidR="00127D61" w:rsidRPr="0020389A">
        <w:rPr>
          <w:rFonts w:ascii="Times New Roman" w:hAnsi="Times New Roman" w:cs="Times New Roman"/>
          <w:color w:val="auto"/>
        </w:rPr>
        <w:t>EO/AA</w:t>
      </w:r>
      <w:r w:rsidR="004A7D49" w:rsidRPr="0020389A">
        <w:rPr>
          <w:rFonts w:ascii="Times New Roman" w:hAnsi="Times New Roman" w:cs="Times New Roman"/>
          <w:color w:val="auto"/>
        </w:rPr>
        <w:t>)</w:t>
      </w:r>
      <w:r w:rsidR="00127D61" w:rsidRPr="0020389A">
        <w:rPr>
          <w:rFonts w:ascii="Times New Roman" w:hAnsi="Times New Roman" w:cs="Times New Roman"/>
          <w:color w:val="auto"/>
        </w:rPr>
        <w:t xml:space="preserve"> office concerning the same allegations, the deadline for the response to the grievance shall be seven (7) calendar days after whichever </w:t>
      </w:r>
      <w:r w:rsidR="003207FD" w:rsidRPr="0020389A">
        <w:rPr>
          <w:rFonts w:ascii="Times New Roman" w:hAnsi="Times New Roman" w:cs="Times New Roman"/>
          <w:color w:val="auto"/>
        </w:rPr>
        <w:t xml:space="preserve">of the following occurs first: </w:t>
      </w:r>
    </w:p>
    <w:p w14:paraId="2867DB8E" w14:textId="77777777" w:rsidR="00DB10BA" w:rsidRPr="0020389A" w:rsidRDefault="00DB10BA" w:rsidP="00914F5A">
      <w:pPr>
        <w:pStyle w:val="Default"/>
        <w:ind w:left="1440" w:hanging="720"/>
        <w:rPr>
          <w:rFonts w:ascii="Times New Roman" w:hAnsi="Times New Roman" w:cs="Times New Roman"/>
          <w:b/>
          <w:bCs/>
          <w:color w:val="auto"/>
        </w:rPr>
      </w:pPr>
    </w:p>
    <w:p w14:paraId="335EAA82" w14:textId="77777777" w:rsidR="00A73321" w:rsidRPr="0020389A" w:rsidRDefault="00127D61" w:rsidP="00A62F9C">
      <w:pPr>
        <w:pStyle w:val="Default"/>
        <w:numPr>
          <w:ilvl w:val="0"/>
          <w:numId w:val="25"/>
        </w:numPr>
        <w:ind w:left="0" w:firstLine="630"/>
        <w:rPr>
          <w:rFonts w:ascii="Times New Roman" w:hAnsi="Times New Roman" w:cs="Times New Roman"/>
          <w:b/>
          <w:bCs/>
        </w:rPr>
      </w:pPr>
      <w:r w:rsidRPr="0020389A">
        <w:rPr>
          <w:rFonts w:ascii="Times New Roman" w:hAnsi="Times New Roman" w:cs="Times New Roman"/>
          <w:color w:val="auto"/>
        </w:rPr>
        <w:t xml:space="preserve">sixty (60) calendar days from the date the complaint is filed with the University EO/AA office, or </w:t>
      </w:r>
      <w:r w:rsidRPr="0020389A">
        <w:rPr>
          <w:rFonts w:ascii="Times New Roman" w:hAnsi="Times New Roman" w:cs="Times New Roman"/>
          <w:b/>
          <w:bCs/>
        </w:rPr>
        <w:t xml:space="preserve"> </w:t>
      </w:r>
    </w:p>
    <w:p w14:paraId="51C0017C" w14:textId="77777777" w:rsidR="00A73321" w:rsidRPr="0020389A" w:rsidRDefault="00A73321" w:rsidP="00A73321">
      <w:pPr>
        <w:pStyle w:val="Default"/>
        <w:ind w:left="720"/>
        <w:rPr>
          <w:rFonts w:ascii="Times New Roman" w:hAnsi="Times New Roman" w:cs="Times New Roman"/>
          <w:b/>
          <w:bCs/>
        </w:rPr>
      </w:pPr>
    </w:p>
    <w:p w14:paraId="4E05DE18" w14:textId="77777777" w:rsidR="00127D61" w:rsidRPr="0020389A" w:rsidRDefault="00127D61" w:rsidP="00883A93">
      <w:pPr>
        <w:pStyle w:val="Default"/>
        <w:numPr>
          <w:ilvl w:val="0"/>
          <w:numId w:val="25"/>
        </w:numPr>
        <w:ind w:left="720" w:firstLine="0"/>
        <w:rPr>
          <w:rFonts w:ascii="Times New Roman" w:hAnsi="Times New Roman" w:cs="Times New Roman"/>
          <w:b/>
          <w:bCs/>
        </w:rPr>
      </w:pPr>
      <w:r w:rsidRPr="0020389A">
        <w:rPr>
          <w:rFonts w:ascii="Times New Roman" w:hAnsi="Times New Roman" w:cs="Times New Roman"/>
        </w:rPr>
        <w:t>the date of the University EO/AA office</w:t>
      </w:r>
      <w:r w:rsidR="00DA4114" w:rsidRPr="0020389A">
        <w:rPr>
          <w:rFonts w:ascii="Times New Roman" w:hAnsi="Times New Roman" w:cs="Times New Roman"/>
        </w:rPr>
        <w:t>’</w:t>
      </w:r>
      <w:r w:rsidRPr="0020389A">
        <w:rPr>
          <w:rFonts w:ascii="Times New Roman" w:hAnsi="Times New Roman" w:cs="Times New Roman"/>
        </w:rPr>
        <w:t xml:space="preserve">s response to the complaint.  </w:t>
      </w:r>
    </w:p>
    <w:p w14:paraId="32CD2229" w14:textId="77777777" w:rsidR="00566C94" w:rsidRPr="0020389A" w:rsidRDefault="00566C94" w:rsidP="00A62F9C">
      <w:pPr>
        <w:pStyle w:val="ListParagraph"/>
        <w:rPr>
          <w:rFonts w:ascii="Times New Roman" w:hAnsi="Times New Roman"/>
          <w:sz w:val="24"/>
          <w:szCs w:val="24"/>
        </w:rPr>
      </w:pPr>
    </w:p>
    <w:p w14:paraId="522615B6" w14:textId="77777777" w:rsidR="00127D61" w:rsidRPr="0020389A" w:rsidRDefault="00127D61" w:rsidP="00914F5A">
      <w:pPr>
        <w:pStyle w:val="Default"/>
        <w:ind w:left="1080" w:hanging="360"/>
        <w:rPr>
          <w:rFonts w:ascii="Times New Roman" w:hAnsi="Times New Roman" w:cs="Times New Roman"/>
        </w:rPr>
      </w:pPr>
    </w:p>
    <w:p w14:paraId="351CB04F" w14:textId="60658735" w:rsidR="001D7649" w:rsidRPr="0020389A" w:rsidRDefault="00A73321" w:rsidP="00FA58E4">
      <w:pPr>
        <w:pStyle w:val="CM3"/>
        <w:spacing w:line="240" w:lineRule="auto"/>
        <w:ind w:firstLine="720"/>
        <w:rPr>
          <w:rFonts w:ascii="Times New Roman" w:hAnsi="Times New Roman" w:cs="Times New Roman"/>
        </w:rPr>
      </w:pPr>
      <w:r w:rsidRPr="0020389A">
        <w:rPr>
          <w:rFonts w:ascii="Times New Roman" w:hAnsi="Times New Roman" w:cs="Times New Roman"/>
          <w:b/>
          <w:bCs/>
        </w:rPr>
        <w:t xml:space="preserve">Section 4.  </w:t>
      </w:r>
      <w:r w:rsidR="00127D61" w:rsidRPr="0020389A">
        <w:rPr>
          <w:rFonts w:ascii="Times New Roman" w:hAnsi="Times New Roman" w:cs="Times New Roman"/>
        </w:rPr>
        <w:t xml:space="preserve">All unresolved discrimination grievances may be submitted by the </w:t>
      </w:r>
      <w:r w:rsidR="00043681" w:rsidRPr="0020389A">
        <w:rPr>
          <w:rFonts w:ascii="Times New Roman" w:hAnsi="Times New Roman" w:cs="Times New Roman"/>
        </w:rPr>
        <w:t>Union</w:t>
      </w:r>
      <w:r w:rsidR="00127D61" w:rsidRPr="0020389A">
        <w:rPr>
          <w:rFonts w:ascii="Times New Roman" w:hAnsi="Times New Roman" w:cs="Times New Roman"/>
        </w:rPr>
        <w:t xml:space="preserve"> or the grievant to the Bureau of Labor and Industries or the </w:t>
      </w:r>
      <w:r w:rsidR="00E5647F" w:rsidRPr="0020389A">
        <w:rPr>
          <w:rFonts w:ascii="Times New Roman" w:hAnsi="Times New Roman" w:cs="Times New Roman"/>
        </w:rPr>
        <w:t>Equal Employment Opportunity Commission (</w:t>
      </w:r>
      <w:r w:rsidR="00127D61" w:rsidRPr="0020389A">
        <w:rPr>
          <w:rFonts w:ascii="Times New Roman" w:hAnsi="Times New Roman" w:cs="Times New Roman"/>
        </w:rPr>
        <w:t>EEOC</w:t>
      </w:r>
      <w:r w:rsidR="00E5647F" w:rsidRPr="0020389A">
        <w:rPr>
          <w:rFonts w:ascii="Times New Roman" w:hAnsi="Times New Roman" w:cs="Times New Roman"/>
        </w:rPr>
        <w:t>)</w:t>
      </w:r>
      <w:r w:rsidR="00127D61" w:rsidRPr="0020389A">
        <w:rPr>
          <w:rFonts w:ascii="Times New Roman" w:hAnsi="Times New Roman" w:cs="Times New Roman"/>
        </w:rPr>
        <w:t xml:space="preserve"> for resolution, if not already so filed. Nothing in this Article shall preclude an employee from filing a charge of discrimination with the Bureau of Labor and Industries or the EEOC at any time.</w:t>
      </w:r>
      <w:r w:rsidR="003207FD" w:rsidRPr="0020389A">
        <w:rPr>
          <w:rFonts w:ascii="Times New Roman" w:hAnsi="Times New Roman" w:cs="Times New Roman"/>
        </w:rPr>
        <w:t xml:space="preserve">  </w:t>
      </w:r>
    </w:p>
    <w:p w14:paraId="28A486B1" w14:textId="77777777" w:rsidR="00127D61" w:rsidRPr="0020389A" w:rsidRDefault="00127D61" w:rsidP="00A73321">
      <w:pPr>
        <w:pStyle w:val="CM62"/>
        <w:ind w:firstLine="720"/>
        <w:rPr>
          <w:rFonts w:ascii="Times New Roman" w:hAnsi="Times New Roman" w:cs="Times New Roman"/>
        </w:rPr>
      </w:pPr>
      <w:r w:rsidRPr="0020389A">
        <w:rPr>
          <w:rFonts w:ascii="Times New Roman" w:hAnsi="Times New Roman" w:cs="Times New Roman"/>
        </w:rPr>
        <w:t xml:space="preserve">NOTE:  Time lines for filing tort claims notice or legal actions are not suspended by filing a grievance under this Article.  This note is for information only and is not part of the contract. </w:t>
      </w:r>
    </w:p>
    <w:p w14:paraId="4ACFEC6C" w14:textId="77777777" w:rsidR="00A73321" w:rsidRPr="0020389A" w:rsidRDefault="00A73321" w:rsidP="00914F5A">
      <w:pPr>
        <w:pStyle w:val="NoSpacing"/>
        <w:rPr>
          <w:rFonts w:ascii="Times New Roman" w:hAnsi="Times New Roman"/>
          <w:b/>
          <w:sz w:val="24"/>
          <w:szCs w:val="24"/>
        </w:rPr>
      </w:pPr>
    </w:p>
    <w:p w14:paraId="25ADC6F3" w14:textId="77777777" w:rsidR="00802876" w:rsidRPr="0020389A" w:rsidRDefault="00802876" w:rsidP="00914F5A">
      <w:pPr>
        <w:pStyle w:val="NoSpacing"/>
        <w:rPr>
          <w:rFonts w:ascii="Times New Roman" w:hAnsi="Times New Roman"/>
          <w:b/>
          <w:sz w:val="24"/>
          <w:szCs w:val="24"/>
        </w:rPr>
      </w:pPr>
    </w:p>
    <w:p w14:paraId="16B61858" w14:textId="77777777" w:rsidR="00127D61" w:rsidRPr="0020389A" w:rsidRDefault="00FC2A17" w:rsidP="00914F5A">
      <w:pPr>
        <w:pStyle w:val="NoSpacing"/>
        <w:rPr>
          <w:rFonts w:ascii="Times New Roman" w:hAnsi="Times New Roman"/>
          <w:b/>
          <w:sz w:val="24"/>
          <w:szCs w:val="24"/>
        </w:rPr>
      </w:pPr>
      <w:r w:rsidRPr="0020389A">
        <w:rPr>
          <w:rFonts w:ascii="Times New Roman" w:hAnsi="Times New Roman"/>
          <w:b/>
          <w:sz w:val="24"/>
          <w:szCs w:val="24"/>
        </w:rPr>
        <w:t xml:space="preserve">ARTICLE 20:  </w:t>
      </w:r>
      <w:r w:rsidR="00127D61" w:rsidRPr="0020389A">
        <w:rPr>
          <w:rFonts w:ascii="Times New Roman" w:hAnsi="Times New Roman"/>
          <w:b/>
          <w:sz w:val="24"/>
          <w:szCs w:val="24"/>
        </w:rPr>
        <w:t>DIFFERENTIAL PAY</w:t>
      </w:r>
    </w:p>
    <w:p w14:paraId="62D0A70E" w14:textId="77777777" w:rsidR="008E614D" w:rsidRPr="0020389A" w:rsidRDefault="008E614D" w:rsidP="00914F5A">
      <w:pPr>
        <w:widowControl w:val="0"/>
        <w:autoSpaceDE w:val="0"/>
        <w:autoSpaceDN w:val="0"/>
        <w:adjustRightInd w:val="0"/>
        <w:rPr>
          <w:rFonts w:ascii="Times New Roman" w:hAnsi="Times New Roman"/>
          <w:b/>
          <w:bCs/>
          <w:sz w:val="24"/>
          <w:szCs w:val="24"/>
        </w:rPr>
      </w:pPr>
    </w:p>
    <w:p w14:paraId="79A5C20A" w14:textId="77777777" w:rsidR="00127D61" w:rsidRPr="0020389A" w:rsidRDefault="003207FD" w:rsidP="00A73321">
      <w:pPr>
        <w:widowControl w:val="0"/>
        <w:autoSpaceDE w:val="0"/>
        <w:autoSpaceDN w:val="0"/>
        <w:adjustRightInd w:val="0"/>
        <w:ind w:firstLine="720"/>
        <w:rPr>
          <w:rFonts w:ascii="Times New Roman" w:hAnsi="Times New Roman"/>
          <w:b/>
          <w:bCs/>
          <w:sz w:val="24"/>
          <w:szCs w:val="24"/>
        </w:rPr>
      </w:pPr>
      <w:r w:rsidRPr="0020389A">
        <w:rPr>
          <w:rFonts w:ascii="Times New Roman" w:hAnsi="Times New Roman"/>
          <w:b/>
          <w:bCs/>
          <w:sz w:val="24"/>
          <w:szCs w:val="24"/>
        </w:rPr>
        <w:t>Section 1</w:t>
      </w:r>
      <w:r w:rsidR="008E614D" w:rsidRPr="0020389A">
        <w:rPr>
          <w:rFonts w:ascii="Times New Roman" w:hAnsi="Times New Roman"/>
          <w:b/>
          <w:bCs/>
          <w:sz w:val="24"/>
          <w:szCs w:val="24"/>
        </w:rPr>
        <w:t>(A)</w:t>
      </w:r>
      <w:r w:rsidRPr="0020389A">
        <w:rPr>
          <w:rFonts w:ascii="Times New Roman" w:hAnsi="Times New Roman"/>
          <w:b/>
          <w:bCs/>
          <w:sz w:val="24"/>
          <w:szCs w:val="24"/>
        </w:rPr>
        <w:t xml:space="preserve">. </w:t>
      </w:r>
      <w:r w:rsidR="008E614D" w:rsidRPr="0020389A">
        <w:rPr>
          <w:rFonts w:ascii="Times New Roman" w:hAnsi="Times New Roman"/>
          <w:b/>
          <w:bCs/>
          <w:sz w:val="24"/>
          <w:szCs w:val="24"/>
        </w:rPr>
        <w:t xml:space="preserve"> </w:t>
      </w:r>
      <w:r w:rsidRPr="0020389A">
        <w:rPr>
          <w:rFonts w:ascii="Times New Roman" w:hAnsi="Times New Roman"/>
          <w:b/>
          <w:bCs/>
          <w:sz w:val="24"/>
          <w:szCs w:val="24"/>
        </w:rPr>
        <w:t xml:space="preserve">Geographic </w:t>
      </w:r>
      <w:r w:rsidR="008E614D" w:rsidRPr="0020389A">
        <w:rPr>
          <w:rFonts w:ascii="Times New Roman" w:hAnsi="Times New Roman"/>
          <w:b/>
          <w:bCs/>
          <w:sz w:val="24"/>
          <w:szCs w:val="24"/>
        </w:rPr>
        <w:t xml:space="preserve">Area Pay.  </w:t>
      </w:r>
      <w:r w:rsidR="00127D61" w:rsidRPr="0020389A">
        <w:rPr>
          <w:rFonts w:ascii="Times New Roman" w:hAnsi="Times New Roman"/>
          <w:sz w:val="24"/>
          <w:szCs w:val="24"/>
        </w:rPr>
        <w:t>Classifications</w:t>
      </w:r>
      <w:r w:rsidR="00127D61" w:rsidRPr="0020389A">
        <w:rPr>
          <w:rFonts w:ascii="Times New Roman" w:hAnsi="Times New Roman"/>
          <w:bCs/>
          <w:sz w:val="24"/>
          <w:szCs w:val="24"/>
        </w:rPr>
        <w:t xml:space="preserve"> </w:t>
      </w:r>
      <w:r w:rsidR="00127D61" w:rsidRPr="0020389A">
        <w:rPr>
          <w:rFonts w:ascii="Times New Roman" w:hAnsi="Times New Roman"/>
          <w:sz w:val="24"/>
          <w:szCs w:val="24"/>
        </w:rPr>
        <w:t>C4115</w:t>
      </w:r>
      <w:r w:rsidR="00127D61" w:rsidRPr="0020389A">
        <w:rPr>
          <w:rFonts w:ascii="Times New Roman" w:hAnsi="Times New Roman"/>
          <w:bCs/>
          <w:sz w:val="24"/>
          <w:szCs w:val="24"/>
        </w:rPr>
        <w:t xml:space="preserve">, </w:t>
      </w:r>
      <w:r w:rsidR="00127D61" w:rsidRPr="0020389A">
        <w:rPr>
          <w:rFonts w:ascii="Times New Roman" w:hAnsi="Times New Roman"/>
          <w:sz w:val="24"/>
          <w:szCs w:val="24"/>
        </w:rPr>
        <w:t>C4116</w:t>
      </w:r>
      <w:r w:rsidR="00127D61" w:rsidRPr="0020389A">
        <w:rPr>
          <w:rFonts w:ascii="Times New Roman" w:hAnsi="Times New Roman"/>
          <w:bCs/>
          <w:sz w:val="24"/>
          <w:szCs w:val="24"/>
        </w:rPr>
        <w:t xml:space="preserve">, </w:t>
      </w:r>
      <w:r w:rsidR="00127D61" w:rsidRPr="0020389A">
        <w:rPr>
          <w:rFonts w:ascii="Times New Roman" w:hAnsi="Times New Roman"/>
          <w:sz w:val="24"/>
          <w:szCs w:val="24"/>
        </w:rPr>
        <w:t>C4207</w:t>
      </w:r>
      <w:r w:rsidR="00127D61" w:rsidRPr="0020389A">
        <w:rPr>
          <w:rFonts w:ascii="Times New Roman" w:hAnsi="Times New Roman"/>
          <w:bCs/>
          <w:sz w:val="24"/>
          <w:szCs w:val="24"/>
        </w:rPr>
        <w:t xml:space="preserve">, </w:t>
      </w:r>
      <w:r w:rsidR="00127D61" w:rsidRPr="0020389A">
        <w:rPr>
          <w:rFonts w:ascii="Times New Roman" w:hAnsi="Times New Roman"/>
          <w:sz w:val="24"/>
          <w:szCs w:val="24"/>
        </w:rPr>
        <w:t>C4209</w:t>
      </w:r>
      <w:r w:rsidR="00127D61" w:rsidRPr="0020389A">
        <w:rPr>
          <w:rFonts w:ascii="Times New Roman" w:hAnsi="Times New Roman"/>
          <w:bCs/>
          <w:sz w:val="24"/>
          <w:szCs w:val="24"/>
        </w:rPr>
        <w:t xml:space="preserve">, </w:t>
      </w:r>
      <w:r w:rsidR="00127D61" w:rsidRPr="0020389A">
        <w:rPr>
          <w:rFonts w:ascii="Times New Roman" w:hAnsi="Times New Roman"/>
          <w:sz w:val="24"/>
          <w:szCs w:val="24"/>
        </w:rPr>
        <w:t>C4211</w:t>
      </w:r>
      <w:r w:rsidR="00127D61" w:rsidRPr="0020389A">
        <w:rPr>
          <w:rFonts w:ascii="Times New Roman" w:hAnsi="Times New Roman"/>
          <w:bCs/>
          <w:sz w:val="24"/>
          <w:szCs w:val="24"/>
        </w:rPr>
        <w:t xml:space="preserve">, </w:t>
      </w:r>
      <w:r w:rsidR="00127D61" w:rsidRPr="0020389A">
        <w:rPr>
          <w:rFonts w:ascii="Times New Roman" w:hAnsi="Times New Roman"/>
          <w:sz w:val="24"/>
          <w:szCs w:val="24"/>
        </w:rPr>
        <w:t>C4213</w:t>
      </w:r>
      <w:r w:rsidR="00127D61" w:rsidRPr="0020389A">
        <w:rPr>
          <w:rFonts w:ascii="Times New Roman" w:hAnsi="Times New Roman"/>
          <w:bCs/>
          <w:sz w:val="24"/>
          <w:szCs w:val="24"/>
        </w:rPr>
        <w:t xml:space="preserve">, </w:t>
      </w:r>
      <w:r w:rsidR="00127D61" w:rsidRPr="0020389A">
        <w:rPr>
          <w:rFonts w:ascii="Times New Roman" w:hAnsi="Times New Roman"/>
          <w:sz w:val="24"/>
          <w:szCs w:val="24"/>
        </w:rPr>
        <w:t>C4215</w:t>
      </w:r>
      <w:r w:rsidR="00127D61" w:rsidRPr="0020389A">
        <w:rPr>
          <w:rFonts w:ascii="Times New Roman" w:hAnsi="Times New Roman"/>
          <w:bCs/>
          <w:sz w:val="24"/>
          <w:szCs w:val="24"/>
        </w:rPr>
        <w:t xml:space="preserve">, </w:t>
      </w:r>
      <w:r w:rsidR="00127D61" w:rsidRPr="0020389A">
        <w:rPr>
          <w:rFonts w:ascii="Times New Roman" w:hAnsi="Times New Roman"/>
          <w:sz w:val="24"/>
          <w:szCs w:val="24"/>
        </w:rPr>
        <w:t>C4221</w:t>
      </w:r>
      <w:r w:rsidR="00127D61" w:rsidRPr="0020389A">
        <w:rPr>
          <w:rFonts w:ascii="Times New Roman" w:hAnsi="Times New Roman"/>
          <w:bCs/>
          <w:sz w:val="24"/>
          <w:szCs w:val="24"/>
        </w:rPr>
        <w:t xml:space="preserve">, </w:t>
      </w:r>
      <w:r w:rsidR="00127D61" w:rsidRPr="0020389A">
        <w:rPr>
          <w:rFonts w:ascii="Times New Roman" w:hAnsi="Times New Roman"/>
          <w:sz w:val="24"/>
          <w:szCs w:val="24"/>
        </w:rPr>
        <w:t>C4223</w:t>
      </w:r>
      <w:r w:rsidR="00127D61" w:rsidRPr="0020389A">
        <w:rPr>
          <w:rFonts w:ascii="Times New Roman" w:hAnsi="Times New Roman"/>
          <w:bCs/>
          <w:sz w:val="24"/>
          <w:szCs w:val="24"/>
        </w:rPr>
        <w:t>,</w:t>
      </w:r>
      <w:r w:rsidR="002752BA" w:rsidRPr="0020389A">
        <w:rPr>
          <w:rFonts w:ascii="Times New Roman" w:hAnsi="Times New Roman"/>
          <w:bCs/>
          <w:sz w:val="24"/>
          <w:szCs w:val="24"/>
        </w:rPr>
        <w:t xml:space="preserve"> </w:t>
      </w:r>
      <w:r w:rsidR="00127D61" w:rsidRPr="0020389A">
        <w:rPr>
          <w:rFonts w:ascii="Times New Roman" w:hAnsi="Times New Roman"/>
          <w:sz w:val="24"/>
          <w:szCs w:val="24"/>
        </w:rPr>
        <w:t xml:space="preserve">C4225: Prevailing basic rates in specific geographical areas for employment of limited duration less than one hundred twenty (120) days will be approved.  Employees paid at such rates will not be eligible for vacation, sick leave or holiday benefits.  Such rates will be paid only for construction work. </w:t>
      </w:r>
    </w:p>
    <w:p w14:paraId="6711E06F" w14:textId="77777777" w:rsidR="00127D61" w:rsidRPr="0020389A" w:rsidRDefault="00127D61" w:rsidP="00914F5A">
      <w:pPr>
        <w:widowControl w:val="0"/>
        <w:autoSpaceDE w:val="0"/>
        <w:autoSpaceDN w:val="0"/>
        <w:adjustRightInd w:val="0"/>
        <w:rPr>
          <w:rFonts w:ascii="Times New Roman" w:hAnsi="Times New Roman"/>
          <w:sz w:val="24"/>
          <w:szCs w:val="24"/>
        </w:rPr>
      </w:pPr>
    </w:p>
    <w:p w14:paraId="33DBE442" w14:textId="20FDC03E" w:rsidR="00127D61" w:rsidRPr="0020389A" w:rsidRDefault="00127D61" w:rsidP="00A62F9C">
      <w:pPr>
        <w:pStyle w:val="ListParagraph"/>
        <w:widowControl w:val="0"/>
        <w:numPr>
          <w:ilvl w:val="0"/>
          <w:numId w:val="37"/>
        </w:numPr>
        <w:autoSpaceDE w:val="0"/>
        <w:autoSpaceDN w:val="0"/>
        <w:adjustRightInd w:val="0"/>
        <w:ind w:left="0" w:firstLine="810"/>
        <w:rPr>
          <w:rFonts w:ascii="Times New Roman" w:hAnsi="Times New Roman"/>
          <w:sz w:val="24"/>
          <w:szCs w:val="24"/>
        </w:rPr>
      </w:pPr>
      <w:r w:rsidRPr="0020389A">
        <w:rPr>
          <w:rFonts w:ascii="Times New Roman" w:hAnsi="Times New Roman"/>
          <w:sz w:val="24"/>
          <w:szCs w:val="24"/>
        </w:rPr>
        <w:t xml:space="preserve">A differential, not to exceed twenty-five percent (25%) over the base rate, may be paid a regular, nonresident classified employee upon approval of the university Appointing Authority.  An employee would not be entitled to a per diem expense allowance in lieu of the differential. </w:t>
      </w:r>
    </w:p>
    <w:p w14:paraId="15D07AF7" w14:textId="77777777" w:rsidR="00127D61" w:rsidRPr="0020389A" w:rsidRDefault="00127D61" w:rsidP="00A62F9C">
      <w:pPr>
        <w:widowControl w:val="0"/>
        <w:autoSpaceDE w:val="0"/>
        <w:autoSpaceDN w:val="0"/>
        <w:adjustRightInd w:val="0"/>
        <w:ind w:firstLine="810"/>
        <w:rPr>
          <w:rFonts w:ascii="Times New Roman" w:hAnsi="Times New Roman"/>
          <w:sz w:val="24"/>
          <w:szCs w:val="24"/>
        </w:rPr>
      </w:pPr>
    </w:p>
    <w:p w14:paraId="7A0A180A" w14:textId="33A2D8B5" w:rsidR="00127D61" w:rsidRPr="0020389A" w:rsidRDefault="00127D61" w:rsidP="00A62F9C">
      <w:pPr>
        <w:pStyle w:val="ListParagraph"/>
        <w:widowControl w:val="0"/>
        <w:numPr>
          <w:ilvl w:val="0"/>
          <w:numId w:val="37"/>
        </w:numPr>
        <w:tabs>
          <w:tab w:val="left" w:pos="1440"/>
        </w:tabs>
        <w:autoSpaceDE w:val="0"/>
        <w:autoSpaceDN w:val="0"/>
        <w:adjustRightInd w:val="0"/>
        <w:ind w:left="0" w:firstLine="810"/>
        <w:rPr>
          <w:rFonts w:ascii="Times New Roman" w:hAnsi="Times New Roman"/>
          <w:sz w:val="24"/>
          <w:szCs w:val="24"/>
        </w:rPr>
      </w:pPr>
      <w:r w:rsidRPr="0020389A">
        <w:rPr>
          <w:rFonts w:ascii="Times New Roman" w:hAnsi="Times New Roman"/>
          <w:sz w:val="24"/>
          <w:szCs w:val="24"/>
        </w:rPr>
        <w:t>C2309, C2312, C2313</w:t>
      </w:r>
      <w:r w:rsidR="008E614D" w:rsidRPr="0020389A">
        <w:rPr>
          <w:rFonts w:ascii="Times New Roman" w:hAnsi="Times New Roman"/>
          <w:sz w:val="24"/>
          <w:szCs w:val="24"/>
        </w:rPr>
        <w:t xml:space="preserve"> (</w:t>
      </w:r>
      <w:r w:rsidRPr="0020389A">
        <w:rPr>
          <w:rFonts w:ascii="Times New Roman" w:hAnsi="Times New Roman"/>
          <w:sz w:val="24"/>
          <w:szCs w:val="24"/>
        </w:rPr>
        <w:t xml:space="preserve">Education Project </w:t>
      </w:r>
      <w:r w:rsidR="002752BA" w:rsidRPr="0020389A">
        <w:rPr>
          <w:rFonts w:ascii="Times New Roman" w:hAnsi="Times New Roman"/>
          <w:sz w:val="24"/>
          <w:szCs w:val="24"/>
        </w:rPr>
        <w:t>Assistant</w:t>
      </w:r>
      <w:r w:rsidRPr="0020389A">
        <w:rPr>
          <w:rFonts w:ascii="Times New Roman" w:hAnsi="Times New Roman"/>
          <w:sz w:val="24"/>
          <w:szCs w:val="24"/>
        </w:rPr>
        <w:t xml:space="preserve">, Education Program Assistant </w:t>
      </w:r>
      <w:r w:rsidRPr="0020389A">
        <w:rPr>
          <w:rFonts w:ascii="Times New Roman" w:hAnsi="Times New Roman"/>
          <w:sz w:val="24"/>
          <w:szCs w:val="24"/>
        </w:rPr>
        <w:lastRenderedPageBreak/>
        <w:t>1 and 2</w:t>
      </w:r>
      <w:r w:rsidR="008E614D" w:rsidRPr="0020389A">
        <w:rPr>
          <w:rFonts w:ascii="Times New Roman" w:hAnsi="Times New Roman"/>
          <w:sz w:val="24"/>
          <w:szCs w:val="24"/>
        </w:rPr>
        <w:t>)</w:t>
      </w:r>
      <w:r w:rsidRPr="0020389A">
        <w:rPr>
          <w:rFonts w:ascii="Times New Roman" w:hAnsi="Times New Roman"/>
          <w:sz w:val="24"/>
          <w:szCs w:val="24"/>
        </w:rPr>
        <w:t xml:space="preserve">: </w:t>
      </w:r>
      <w:r w:rsidR="008E614D" w:rsidRPr="0020389A">
        <w:rPr>
          <w:rFonts w:ascii="Times New Roman" w:hAnsi="Times New Roman"/>
          <w:sz w:val="24"/>
          <w:szCs w:val="24"/>
        </w:rPr>
        <w:t xml:space="preserve"> </w:t>
      </w:r>
      <w:r w:rsidRPr="0020389A">
        <w:rPr>
          <w:rFonts w:ascii="Times New Roman" w:hAnsi="Times New Roman"/>
          <w:sz w:val="24"/>
          <w:szCs w:val="24"/>
        </w:rPr>
        <w:t xml:space="preserve">Prevailing local rates for foreign nationals employed outside the United States. </w:t>
      </w:r>
    </w:p>
    <w:p w14:paraId="70492E51" w14:textId="77777777" w:rsidR="00127D61" w:rsidRPr="0020389A" w:rsidRDefault="00127D61" w:rsidP="00914F5A">
      <w:pPr>
        <w:widowControl w:val="0"/>
        <w:autoSpaceDE w:val="0"/>
        <w:autoSpaceDN w:val="0"/>
        <w:adjustRightInd w:val="0"/>
        <w:rPr>
          <w:rFonts w:ascii="Times New Roman" w:hAnsi="Times New Roman"/>
          <w:sz w:val="24"/>
          <w:szCs w:val="24"/>
        </w:rPr>
      </w:pPr>
    </w:p>
    <w:p w14:paraId="4282CED7" w14:textId="09606BC1" w:rsidR="00127D61" w:rsidRPr="0020389A" w:rsidRDefault="00A73321" w:rsidP="00914F5A">
      <w:pPr>
        <w:widowControl w:val="0"/>
        <w:autoSpaceDE w:val="0"/>
        <w:autoSpaceDN w:val="0"/>
        <w:adjustRightInd w:val="0"/>
        <w:ind w:firstLine="712"/>
        <w:rPr>
          <w:rFonts w:ascii="Times New Roman" w:hAnsi="Times New Roman"/>
          <w:sz w:val="24"/>
          <w:szCs w:val="24"/>
        </w:rPr>
      </w:pPr>
      <w:r w:rsidRPr="0020389A">
        <w:rPr>
          <w:rFonts w:ascii="Times New Roman" w:hAnsi="Times New Roman"/>
          <w:b/>
          <w:bCs/>
          <w:sz w:val="24"/>
          <w:szCs w:val="24"/>
        </w:rPr>
        <w:t xml:space="preserve">Section 2. </w:t>
      </w:r>
      <w:r w:rsidR="00127D61" w:rsidRPr="0020389A">
        <w:rPr>
          <w:rFonts w:ascii="Times New Roman" w:hAnsi="Times New Roman"/>
          <w:b/>
          <w:bCs/>
          <w:sz w:val="24"/>
          <w:szCs w:val="24"/>
        </w:rPr>
        <w:t xml:space="preserve">Special Duty Pay </w:t>
      </w:r>
    </w:p>
    <w:p w14:paraId="2F45D9DC" w14:textId="77777777" w:rsidR="008E614D" w:rsidRPr="0020389A" w:rsidRDefault="008E614D" w:rsidP="00914F5A">
      <w:pPr>
        <w:widowControl w:val="0"/>
        <w:autoSpaceDE w:val="0"/>
        <w:autoSpaceDN w:val="0"/>
        <w:adjustRightInd w:val="0"/>
        <w:ind w:firstLine="712"/>
        <w:rPr>
          <w:rFonts w:ascii="Times New Roman" w:hAnsi="Times New Roman"/>
          <w:b/>
          <w:bCs/>
          <w:sz w:val="24"/>
          <w:szCs w:val="24"/>
        </w:rPr>
      </w:pPr>
    </w:p>
    <w:p w14:paraId="25C398E7" w14:textId="162F140B" w:rsidR="00450D2E" w:rsidRPr="0020389A" w:rsidRDefault="00450D2E" w:rsidP="00A62F9C">
      <w:pPr>
        <w:pStyle w:val="ListParagraph"/>
        <w:widowControl w:val="0"/>
        <w:numPr>
          <w:ilvl w:val="0"/>
          <w:numId w:val="38"/>
        </w:numPr>
        <w:ind w:left="0" w:firstLine="720"/>
        <w:rPr>
          <w:rFonts w:ascii="Times New Roman" w:hAnsi="Times New Roman"/>
          <w:sz w:val="24"/>
          <w:szCs w:val="24"/>
        </w:rPr>
      </w:pPr>
      <w:r w:rsidRPr="0020389A">
        <w:rPr>
          <w:rFonts w:ascii="Times New Roman" w:hAnsi="Times New Roman"/>
          <w:b/>
          <w:sz w:val="24"/>
          <w:szCs w:val="24"/>
        </w:rPr>
        <w:t>High Work Differential</w:t>
      </w:r>
      <w:r w:rsidRPr="0020389A">
        <w:rPr>
          <w:rFonts w:ascii="Times New Roman" w:hAnsi="Times New Roman"/>
          <w:sz w:val="24"/>
          <w:szCs w:val="24"/>
        </w:rPr>
        <w:t xml:space="preserve">.  When an employee is required to perform work more than twenty (20) feet directly above the ground or water and use of safety ropes, scaffolds, boatswain chairs or other similar safety devices are required for support, the employee shall receive a high work differential.  Rate: One dollar </w:t>
      </w:r>
      <w:r w:rsidR="001D7649" w:rsidRPr="0020389A">
        <w:rPr>
          <w:rFonts w:ascii="Times New Roman" w:hAnsi="Times New Roman"/>
          <w:sz w:val="24"/>
          <w:szCs w:val="24"/>
        </w:rPr>
        <w:t xml:space="preserve">and </w:t>
      </w:r>
      <w:r w:rsidR="0004184B" w:rsidRPr="0020389A">
        <w:rPr>
          <w:rFonts w:ascii="Times New Roman" w:hAnsi="Times New Roman"/>
          <w:sz w:val="24"/>
          <w:szCs w:val="24"/>
        </w:rPr>
        <w:t xml:space="preserve">fifty </w:t>
      </w:r>
      <w:r w:rsidR="001D7649" w:rsidRPr="0020389A">
        <w:rPr>
          <w:rFonts w:ascii="Times New Roman" w:hAnsi="Times New Roman"/>
          <w:sz w:val="24"/>
          <w:szCs w:val="24"/>
        </w:rPr>
        <w:t xml:space="preserve">cents </w:t>
      </w:r>
      <w:r w:rsidRPr="0020389A">
        <w:rPr>
          <w:rFonts w:ascii="Times New Roman" w:hAnsi="Times New Roman"/>
          <w:sz w:val="24"/>
          <w:szCs w:val="24"/>
        </w:rPr>
        <w:t>($1</w:t>
      </w:r>
      <w:r w:rsidR="0004184B" w:rsidRPr="0020389A">
        <w:rPr>
          <w:rFonts w:ascii="Times New Roman" w:hAnsi="Times New Roman"/>
          <w:sz w:val="24"/>
          <w:szCs w:val="24"/>
        </w:rPr>
        <w:t>.50</w:t>
      </w:r>
      <w:r w:rsidRPr="0020389A">
        <w:rPr>
          <w:rFonts w:ascii="Times New Roman" w:hAnsi="Times New Roman"/>
          <w:sz w:val="24"/>
          <w:szCs w:val="24"/>
        </w:rPr>
        <w:t xml:space="preserve">) per hour. </w:t>
      </w:r>
    </w:p>
    <w:p w14:paraId="5BCD9070" w14:textId="77777777" w:rsidR="00127D61" w:rsidRPr="0020389A" w:rsidRDefault="00127D61" w:rsidP="00A62F9C">
      <w:pPr>
        <w:widowControl w:val="0"/>
        <w:autoSpaceDE w:val="0"/>
        <w:autoSpaceDN w:val="0"/>
        <w:adjustRightInd w:val="0"/>
        <w:ind w:firstLine="720"/>
        <w:rPr>
          <w:rFonts w:ascii="Times New Roman" w:hAnsi="Times New Roman"/>
          <w:sz w:val="24"/>
          <w:szCs w:val="24"/>
        </w:rPr>
      </w:pPr>
    </w:p>
    <w:p w14:paraId="782AED34" w14:textId="2720B6E0" w:rsidR="00127D61" w:rsidRPr="0020389A" w:rsidRDefault="008E614D" w:rsidP="00A62F9C">
      <w:pPr>
        <w:pStyle w:val="ListParagraph"/>
        <w:widowControl w:val="0"/>
        <w:numPr>
          <w:ilvl w:val="0"/>
          <w:numId w:val="38"/>
        </w:numPr>
        <w:autoSpaceDE w:val="0"/>
        <w:autoSpaceDN w:val="0"/>
        <w:adjustRightInd w:val="0"/>
        <w:ind w:left="0" w:firstLine="720"/>
        <w:rPr>
          <w:rFonts w:ascii="Times New Roman" w:hAnsi="Times New Roman"/>
          <w:sz w:val="24"/>
          <w:szCs w:val="24"/>
        </w:rPr>
      </w:pPr>
      <w:r w:rsidRPr="0020389A">
        <w:rPr>
          <w:rFonts w:ascii="Times New Roman" w:hAnsi="Times New Roman"/>
          <w:b/>
          <w:sz w:val="24"/>
          <w:szCs w:val="24"/>
        </w:rPr>
        <w:t>Application:  C6222, C6224 (</w:t>
      </w:r>
      <w:r w:rsidR="00127D61" w:rsidRPr="0020389A">
        <w:rPr>
          <w:rFonts w:ascii="Times New Roman" w:hAnsi="Times New Roman"/>
          <w:b/>
          <w:sz w:val="24"/>
          <w:szCs w:val="24"/>
        </w:rPr>
        <w:t>Staf</w:t>
      </w:r>
      <w:r w:rsidRPr="0020389A">
        <w:rPr>
          <w:rFonts w:ascii="Times New Roman" w:hAnsi="Times New Roman"/>
          <w:b/>
          <w:sz w:val="24"/>
          <w:szCs w:val="24"/>
        </w:rPr>
        <w:t>f Nurse, Registered Nurse 1).</w:t>
      </w:r>
      <w:r w:rsidRPr="0020389A">
        <w:rPr>
          <w:rFonts w:ascii="Times New Roman" w:hAnsi="Times New Roman"/>
          <w:sz w:val="24"/>
          <w:szCs w:val="24"/>
        </w:rPr>
        <w:t xml:space="preserve">  </w:t>
      </w:r>
      <w:r w:rsidR="00127D61" w:rsidRPr="0020389A">
        <w:rPr>
          <w:rFonts w:ascii="Times New Roman" w:hAnsi="Times New Roman"/>
          <w:sz w:val="24"/>
          <w:szCs w:val="24"/>
        </w:rPr>
        <w:t xml:space="preserve">Staff Nurses and Registered Nurses who are assigned and are performing charge duties will receive an additional </w:t>
      </w:r>
      <w:r w:rsidR="00D670EF" w:rsidRPr="0020389A">
        <w:rPr>
          <w:rFonts w:ascii="Times New Roman" w:hAnsi="Times New Roman"/>
          <w:sz w:val="24"/>
          <w:szCs w:val="24"/>
        </w:rPr>
        <w:t>five percent (5%)</w:t>
      </w:r>
      <w:r w:rsidR="00127D61" w:rsidRPr="0020389A">
        <w:rPr>
          <w:rFonts w:ascii="Times New Roman" w:hAnsi="Times New Roman"/>
          <w:sz w:val="24"/>
          <w:szCs w:val="24"/>
        </w:rPr>
        <w:t xml:space="preserve"> per hour worked in the performance of such assigned charge duties.  When this special duty pay condition occurs on a holiday worked or in an overtime period worked, this additional special duty premium pay shall be paid at the rate of time and one-half (1-1/2). </w:t>
      </w:r>
    </w:p>
    <w:p w14:paraId="21DADFE6" w14:textId="77777777" w:rsidR="008E614D" w:rsidRPr="0020389A" w:rsidRDefault="008E614D" w:rsidP="00A62F9C">
      <w:pPr>
        <w:widowControl w:val="0"/>
        <w:autoSpaceDE w:val="0"/>
        <w:autoSpaceDN w:val="0"/>
        <w:adjustRightInd w:val="0"/>
        <w:ind w:firstLine="720"/>
        <w:rPr>
          <w:rFonts w:ascii="Times New Roman" w:hAnsi="Times New Roman"/>
          <w:sz w:val="24"/>
          <w:szCs w:val="24"/>
        </w:rPr>
      </w:pPr>
    </w:p>
    <w:p w14:paraId="64CC45B5" w14:textId="0437BED1" w:rsidR="00127D61" w:rsidRPr="0020389A" w:rsidRDefault="008E614D" w:rsidP="00A62F9C">
      <w:pPr>
        <w:pStyle w:val="ListParagraph"/>
        <w:widowControl w:val="0"/>
        <w:numPr>
          <w:ilvl w:val="0"/>
          <w:numId w:val="38"/>
        </w:numPr>
        <w:autoSpaceDE w:val="0"/>
        <w:autoSpaceDN w:val="0"/>
        <w:adjustRightInd w:val="0"/>
        <w:ind w:left="0" w:firstLine="720"/>
        <w:rPr>
          <w:rFonts w:ascii="Times New Roman" w:hAnsi="Times New Roman"/>
          <w:sz w:val="24"/>
          <w:szCs w:val="24"/>
        </w:rPr>
      </w:pPr>
      <w:r w:rsidRPr="0020389A">
        <w:rPr>
          <w:rFonts w:ascii="Times New Roman" w:hAnsi="Times New Roman"/>
          <w:b/>
          <w:sz w:val="24"/>
          <w:szCs w:val="24"/>
        </w:rPr>
        <w:t>Application:  C6135 (</w:t>
      </w:r>
      <w:r w:rsidR="00127D61" w:rsidRPr="0020389A">
        <w:rPr>
          <w:rFonts w:ascii="Times New Roman" w:hAnsi="Times New Roman"/>
          <w:b/>
          <w:sz w:val="24"/>
          <w:szCs w:val="24"/>
        </w:rPr>
        <w:t>Licensed Practical Nurse</w:t>
      </w:r>
      <w:r w:rsidRPr="0020389A">
        <w:rPr>
          <w:rFonts w:ascii="Times New Roman" w:hAnsi="Times New Roman"/>
          <w:b/>
          <w:sz w:val="24"/>
          <w:szCs w:val="24"/>
        </w:rPr>
        <w:t>).</w:t>
      </w:r>
      <w:r w:rsidRPr="0020389A">
        <w:rPr>
          <w:rFonts w:ascii="Times New Roman" w:hAnsi="Times New Roman"/>
          <w:sz w:val="24"/>
          <w:szCs w:val="24"/>
        </w:rPr>
        <w:t xml:space="preserve">  </w:t>
      </w:r>
      <w:r w:rsidR="00127D61" w:rsidRPr="0020389A">
        <w:rPr>
          <w:rFonts w:ascii="Times New Roman" w:hAnsi="Times New Roman"/>
          <w:sz w:val="24"/>
          <w:szCs w:val="24"/>
        </w:rPr>
        <w:t xml:space="preserve">Eligibility:  Charge differential shall be defined as a temporary hourly differential for a Licensed Practical Nurse who has been assigned charge duties by the </w:t>
      </w:r>
      <w:r w:rsidR="00043681" w:rsidRPr="0020389A">
        <w:rPr>
          <w:rFonts w:ascii="Times New Roman" w:hAnsi="Times New Roman"/>
          <w:sz w:val="24"/>
          <w:szCs w:val="24"/>
        </w:rPr>
        <w:t>Employer</w:t>
      </w:r>
      <w:r w:rsidR="00127D61" w:rsidRPr="0020389A">
        <w:rPr>
          <w:rFonts w:ascii="Times New Roman" w:hAnsi="Times New Roman"/>
          <w:sz w:val="24"/>
          <w:szCs w:val="24"/>
        </w:rPr>
        <w:t xml:space="preserve">. </w:t>
      </w:r>
    </w:p>
    <w:p w14:paraId="0B9B11B7" w14:textId="77777777" w:rsidR="008E614D" w:rsidRPr="0020389A" w:rsidRDefault="008E614D" w:rsidP="00FA58E4">
      <w:pPr>
        <w:widowControl w:val="0"/>
        <w:autoSpaceDE w:val="0"/>
        <w:autoSpaceDN w:val="0"/>
        <w:adjustRightInd w:val="0"/>
        <w:ind w:firstLine="720"/>
        <w:rPr>
          <w:rFonts w:ascii="Times New Roman" w:hAnsi="Times New Roman"/>
          <w:sz w:val="24"/>
          <w:szCs w:val="24"/>
        </w:rPr>
      </w:pPr>
    </w:p>
    <w:p w14:paraId="57034E9B" w14:textId="77777777" w:rsidR="00127D61" w:rsidRPr="0020389A" w:rsidRDefault="00A73321" w:rsidP="00914F5A">
      <w:pPr>
        <w:widowControl w:val="0"/>
        <w:autoSpaceDE w:val="0"/>
        <w:autoSpaceDN w:val="0"/>
        <w:adjustRightInd w:val="0"/>
        <w:ind w:firstLine="720"/>
        <w:rPr>
          <w:rFonts w:ascii="Times New Roman" w:hAnsi="Times New Roman"/>
          <w:sz w:val="24"/>
          <w:szCs w:val="24"/>
        </w:rPr>
      </w:pPr>
      <w:r w:rsidRPr="0020389A">
        <w:rPr>
          <w:rFonts w:ascii="Times New Roman" w:hAnsi="Times New Roman"/>
          <w:sz w:val="24"/>
          <w:szCs w:val="24"/>
        </w:rPr>
        <w:t xml:space="preserve">Rate:  </w:t>
      </w:r>
      <w:r w:rsidR="00127D61" w:rsidRPr="0020389A">
        <w:rPr>
          <w:rFonts w:ascii="Times New Roman" w:hAnsi="Times New Roman"/>
          <w:sz w:val="24"/>
          <w:szCs w:val="24"/>
        </w:rPr>
        <w:t xml:space="preserve">Licensed Practical Nurses who are assigned and are performing charge duties shall receive an additional five percent (5%) above their current rate of pay for all hours worked during the assignment. When this special duty pay condition occurs on a holiday worked or in an overtime period worked, this additional special duty premium pay shall be paid at the rate of time and one-half (1-1/2). </w:t>
      </w:r>
    </w:p>
    <w:p w14:paraId="34EB61D5" w14:textId="77777777" w:rsidR="00127D61" w:rsidRPr="0020389A" w:rsidRDefault="00127D61" w:rsidP="00914F5A">
      <w:pPr>
        <w:widowControl w:val="0"/>
        <w:autoSpaceDE w:val="0"/>
        <w:autoSpaceDN w:val="0"/>
        <w:adjustRightInd w:val="0"/>
        <w:ind w:firstLine="720"/>
        <w:rPr>
          <w:rFonts w:ascii="Times New Roman" w:hAnsi="Times New Roman"/>
          <w:sz w:val="24"/>
          <w:szCs w:val="24"/>
        </w:rPr>
      </w:pPr>
    </w:p>
    <w:p w14:paraId="4514F3D5" w14:textId="3BEDBF93" w:rsidR="00127D61" w:rsidRPr="0020389A" w:rsidRDefault="008E614D" w:rsidP="00A62F9C">
      <w:pPr>
        <w:pStyle w:val="ListParagraph"/>
        <w:widowControl w:val="0"/>
        <w:numPr>
          <w:ilvl w:val="0"/>
          <w:numId w:val="38"/>
        </w:numPr>
        <w:autoSpaceDE w:val="0"/>
        <w:autoSpaceDN w:val="0"/>
        <w:adjustRightInd w:val="0"/>
        <w:ind w:left="0" w:firstLine="720"/>
        <w:rPr>
          <w:rFonts w:ascii="Times New Roman" w:hAnsi="Times New Roman"/>
          <w:sz w:val="24"/>
          <w:szCs w:val="24"/>
        </w:rPr>
      </w:pPr>
      <w:r w:rsidRPr="0020389A">
        <w:rPr>
          <w:rFonts w:ascii="Times New Roman" w:hAnsi="Times New Roman"/>
          <w:b/>
          <w:sz w:val="24"/>
          <w:szCs w:val="24"/>
        </w:rPr>
        <w:t xml:space="preserve">Diving Differential. </w:t>
      </w:r>
      <w:r w:rsidRPr="0020389A">
        <w:rPr>
          <w:rFonts w:ascii="Times New Roman" w:hAnsi="Times New Roman"/>
          <w:sz w:val="24"/>
          <w:szCs w:val="24"/>
        </w:rPr>
        <w:t xml:space="preserve"> </w:t>
      </w:r>
      <w:r w:rsidR="00127D61" w:rsidRPr="0020389A">
        <w:rPr>
          <w:rFonts w:ascii="Times New Roman" w:hAnsi="Times New Roman"/>
          <w:sz w:val="24"/>
          <w:szCs w:val="24"/>
        </w:rPr>
        <w:t xml:space="preserve">Eligibility: Employees whose work assignment requires the use of self-contained underwater breathing apparatus or other sustained underwater diving equipment and who passes current certification for the use of such equipment will receive a differential of five dollars ($5.00) per hour or any fraction thereof, for actual diving time. </w:t>
      </w:r>
    </w:p>
    <w:p w14:paraId="4FDB08D8" w14:textId="77777777" w:rsidR="00127D61" w:rsidRPr="0020389A" w:rsidRDefault="00127D61" w:rsidP="00FA58E4">
      <w:pPr>
        <w:widowControl w:val="0"/>
        <w:autoSpaceDE w:val="0"/>
        <w:autoSpaceDN w:val="0"/>
        <w:adjustRightInd w:val="0"/>
        <w:ind w:firstLine="720"/>
        <w:rPr>
          <w:rFonts w:ascii="Times New Roman" w:hAnsi="Times New Roman"/>
          <w:sz w:val="24"/>
          <w:szCs w:val="24"/>
        </w:rPr>
      </w:pPr>
    </w:p>
    <w:p w14:paraId="174A5AE1" w14:textId="378132FD" w:rsidR="00067912" w:rsidRPr="0020389A" w:rsidRDefault="00127D61" w:rsidP="00A62F9C">
      <w:pPr>
        <w:pStyle w:val="ListParagraph"/>
        <w:widowControl w:val="0"/>
        <w:numPr>
          <w:ilvl w:val="0"/>
          <w:numId w:val="38"/>
        </w:numPr>
        <w:autoSpaceDE w:val="0"/>
        <w:autoSpaceDN w:val="0"/>
        <w:adjustRightInd w:val="0"/>
        <w:ind w:left="0" w:firstLine="720"/>
        <w:rPr>
          <w:rFonts w:ascii="Times New Roman" w:hAnsi="Times New Roman"/>
          <w:sz w:val="24"/>
          <w:szCs w:val="24"/>
        </w:rPr>
      </w:pPr>
      <w:r w:rsidRPr="0020389A">
        <w:rPr>
          <w:rFonts w:ascii="Times New Roman" w:hAnsi="Times New Roman"/>
          <w:b/>
          <w:sz w:val="24"/>
          <w:szCs w:val="24"/>
        </w:rPr>
        <w:t>H</w:t>
      </w:r>
      <w:r w:rsidR="008E614D" w:rsidRPr="0020389A">
        <w:rPr>
          <w:rFonts w:ascii="Times New Roman" w:hAnsi="Times New Roman"/>
          <w:b/>
          <w:sz w:val="24"/>
          <w:szCs w:val="24"/>
        </w:rPr>
        <w:t>azardous Materials Differential.</w:t>
      </w:r>
      <w:r w:rsidR="008E614D" w:rsidRPr="0020389A">
        <w:rPr>
          <w:rFonts w:ascii="Times New Roman" w:hAnsi="Times New Roman"/>
          <w:sz w:val="24"/>
          <w:szCs w:val="24"/>
        </w:rPr>
        <w:t xml:space="preserve">  </w:t>
      </w:r>
      <w:r w:rsidRPr="0020389A">
        <w:rPr>
          <w:rFonts w:ascii="Times New Roman" w:hAnsi="Times New Roman"/>
          <w:sz w:val="24"/>
          <w:szCs w:val="24"/>
        </w:rPr>
        <w:t xml:space="preserve">Employees shall be paid a differential of one dollar and </w:t>
      </w:r>
      <w:r w:rsidR="0004184B" w:rsidRPr="0020389A">
        <w:rPr>
          <w:rFonts w:ascii="Times New Roman" w:hAnsi="Times New Roman"/>
          <w:sz w:val="24"/>
          <w:szCs w:val="24"/>
        </w:rPr>
        <w:t xml:space="preserve">seventy-five </w:t>
      </w:r>
      <w:r w:rsidRPr="0020389A">
        <w:rPr>
          <w:rFonts w:ascii="Times New Roman" w:hAnsi="Times New Roman"/>
          <w:sz w:val="24"/>
          <w:szCs w:val="24"/>
        </w:rPr>
        <w:t>cents ($1.</w:t>
      </w:r>
      <w:r w:rsidR="0004184B" w:rsidRPr="0020389A">
        <w:rPr>
          <w:rFonts w:ascii="Times New Roman" w:hAnsi="Times New Roman"/>
          <w:sz w:val="24"/>
          <w:szCs w:val="24"/>
        </w:rPr>
        <w:t>75</w:t>
      </w:r>
      <w:r w:rsidRPr="0020389A">
        <w:rPr>
          <w:rFonts w:ascii="Times New Roman" w:hAnsi="Times New Roman"/>
          <w:sz w:val="24"/>
          <w:szCs w:val="24"/>
        </w:rPr>
        <w:t xml:space="preserve">) per hour for all time spent performing work with hazardous materials which requires a certificate or a license and shall be paid a differential of two dollars </w:t>
      </w:r>
      <w:r w:rsidR="0004184B" w:rsidRPr="0020389A">
        <w:rPr>
          <w:rFonts w:ascii="Times New Roman" w:hAnsi="Times New Roman"/>
          <w:sz w:val="24"/>
          <w:szCs w:val="24"/>
        </w:rPr>
        <w:t>and twenty-five cents (</w:t>
      </w:r>
      <w:r w:rsidRPr="0020389A">
        <w:rPr>
          <w:rFonts w:ascii="Times New Roman" w:hAnsi="Times New Roman"/>
          <w:sz w:val="24"/>
          <w:szCs w:val="24"/>
        </w:rPr>
        <w:t>$2.</w:t>
      </w:r>
      <w:r w:rsidR="0004184B" w:rsidRPr="0020389A">
        <w:rPr>
          <w:rFonts w:ascii="Times New Roman" w:hAnsi="Times New Roman"/>
          <w:sz w:val="24"/>
          <w:szCs w:val="24"/>
        </w:rPr>
        <w:t>25</w:t>
      </w:r>
      <w:r w:rsidRPr="0020389A">
        <w:rPr>
          <w:rFonts w:ascii="Times New Roman" w:hAnsi="Times New Roman"/>
          <w:sz w:val="24"/>
          <w:szCs w:val="24"/>
        </w:rPr>
        <w:t>) per hour for all time spent performing work with hazardous materials which requires a supervisory certificate or license.  This differ</w:t>
      </w:r>
      <w:r w:rsidR="008E614D" w:rsidRPr="0020389A">
        <w:rPr>
          <w:rFonts w:ascii="Times New Roman" w:hAnsi="Times New Roman"/>
          <w:sz w:val="24"/>
          <w:szCs w:val="24"/>
        </w:rPr>
        <w:t xml:space="preserve">ential will apply only when Haz </w:t>
      </w:r>
      <w:r w:rsidRPr="0020389A">
        <w:rPr>
          <w:rFonts w:ascii="Times New Roman" w:hAnsi="Times New Roman"/>
          <w:sz w:val="24"/>
          <w:szCs w:val="24"/>
        </w:rPr>
        <w:t>Mat duties are not included in the employee</w:t>
      </w:r>
      <w:r w:rsidR="00DA4114" w:rsidRPr="0020389A">
        <w:rPr>
          <w:rFonts w:ascii="Times New Roman" w:hAnsi="Times New Roman"/>
          <w:sz w:val="24"/>
          <w:szCs w:val="24"/>
        </w:rPr>
        <w:t>’</w:t>
      </w:r>
      <w:r w:rsidRPr="0020389A">
        <w:rPr>
          <w:rFonts w:ascii="Times New Roman" w:hAnsi="Times New Roman"/>
          <w:sz w:val="24"/>
          <w:szCs w:val="24"/>
        </w:rPr>
        <w:t>s</w:t>
      </w:r>
      <w:r w:rsidR="00A73321" w:rsidRPr="0020389A">
        <w:rPr>
          <w:rFonts w:ascii="Times New Roman" w:hAnsi="Times New Roman"/>
          <w:sz w:val="24"/>
          <w:szCs w:val="24"/>
        </w:rPr>
        <w:t xml:space="preserve"> classification specifications.</w:t>
      </w:r>
    </w:p>
    <w:p w14:paraId="1A8D1AE5" w14:textId="77777777" w:rsidR="00067912" w:rsidRPr="0020389A" w:rsidRDefault="00067912" w:rsidP="00A62F9C">
      <w:pPr>
        <w:pStyle w:val="ListParagraph"/>
        <w:ind w:left="0" w:firstLine="720"/>
        <w:rPr>
          <w:rFonts w:ascii="Times New Roman" w:hAnsi="Times New Roman"/>
          <w:sz w:val="24"/>
          <w:szCs w:val="24"/>
        </w:rPr>
      </w:pPr>
    </w:p>
    <w:p w14:paraId="23C39141" w14:textId="728DD5EB" w:rsidR="00067912" w:rsidRPr="0020389A" w:rsidRDefault="00127D61" w:rsidP="00A62F9C">
      <w:pPr>
        <w:pStyle w:val="ListParagraph"/>
        <w:widowControl w:val="0"/>
        <w:numPr>
          <w:ilvl w:val="0"/>
          <w:numId w:val="38"/>
        </w:numPr>
        <w:autoSpaceDE w:val="0"/>
        <w:autoSpaceDN w:val="0"/>
        <w:adjustRightInd w:val="0"/>
        <w:ind w:left="0" w:firstLine="720"/>
        <w:rPr>
          <w:rFonts w:ascii="Times New Roman" w:hAnsi="Times New Roman"/>
          <w:sz w:val="24"/>
          <w:szCs w:val="24"/>
        </w:rPr>
      </w:pPr>
      <w:r w:rsidRPr="0020389A">
        <w:rPr>
          <w:rFonts w:ascii="Times New Roman" w:hAnsi="Times New Roman"/>
          <w:sz w:val="24"/>
          <w:szCs w:val="24"/>
        </w:rPr>
        <w:t xml:space="preserve">Employees shall be paid a differential of one dollar and fifty cents ($1.50) per hour for all time spent working in OSHA permit-required confined space (permit space), currently defined at 29 CFR 1910.146. </w:t>
      </w:r>
    </w:p>
    <w:p w14:paraId="20A83CD0" w14:textId="77777777" w:rsidR="00067912" w:rsidRPr="0020389A" w:rsidRDefault="00067912" w:rsidP="00A62F9C">
      <w:pPr>
        <w:pStyle w:val="ListParagraph"/>
        <w:ind w:left="0" w:firstLine="720"/>
        <w:rPr>
          <w:rFonts w:ascii="Times New Roman" w:hAnsi="Times New Roman"/>
          <w:b/>
          <w:sz w:val="24"/>
          <w:szCs w:val="24"/>
        </w:rPr>
      </w:pPr>
    </w:p>
    <w:p w14:paraId="7435A20E" w14:textId="4654998C" w:rsidR="00D670EF" w:rsidRPr="0020389A" w:rsidRDefault="00067912" w:rsidP="00A62F9C">
      <w:pPr>
        <w:pStyle w:val="ListParagraph"/>
        <w:widowControl w:val="0"/>
        <w:numPr>
          <w:ilvl w:val="0"/>
          <w:numId w:val="38"/>
        </w:numPr>
        <w:autoSpaceDE w:val="0"/>
        <w:autoSpaceDN w:val="0"/>
        <w:adjustRightInd w:val="0"/>
        <w:ind w:left="0" w:firstLine="720"/>
        <w:rPr>
          <w:rFonts w:ascii="Times New Roman" w:hAnsi="Times New Roman"/>
          <w:sz w:val="24"/>
          <w:szCs w:val="24"/>
        </w:rPr>
      </w:pPr>
      <w:r w:rsidRPr="0020389A">
        <w:rPr>
          <w:rFonts w:ascii="Times New Roman" w:hAnsi="Times New Roman"/>
          <w:b/>
          <w:sz w:val="24"/>
          <w:szCs w:val="24"/>
        </w:rPr>
        <w:t xml:space="preserve"> </w:t>
      </w:r>
      <w:r w:rsidR="00127D61" w:rsidRPr="0020389A">
        <w:rPr>
          <w:rFonts w:ascii="Times New Roman" w:hAnsi="Times New Roman"/>
          <w:b/>
          <w:sz w:val="24"/>
          <w:szCs w:val="24"/>
        </w:rPr>
        <w:t>Sexual Assault Nurse Examiner</w:t>
      </w:r>
      <w:r w:rsidR="008E614D" w:rsidRPr="0020389A">
        <w:rPr>
          <w:rFonts w:ascii="Times New Roman" w:hAnsi="Times New Roman"/>
          <w:b/>
          <w:sz w:val="24"/>
          <w:szCs w:val="24"/>
        </w:rPr>
        <w:t xml:space="preserve">.  </w:t>
      </w:r>
      <w:r w:rsidR="00D670EF" w:rsidRPr="0020389A">
        <w:rPr>
          <w:rFonts w:ascii="Times New Roman" w:hAnsi="Times New Roman"/>
          <w:sz w:val="24"/>
          <w:szCs w:val="24"/>
        </w:rPr>
        <w:t>Application:  C6222, C6223, C6224, C6225-</w:t>
      </w:r>
      <w:r w:rsidR="008E614D" w:rsidRPr="0020389A">
        <w:rPr>
          <w:rFonts w:ascii="Times New Roman" w:hAnsi="Times New Roman"/>
          <w:sz w:val="24"/>
          <w:szCs w:val="24"/>
        </w:rPr>
        <w:t>(</w:t>
      </w:r>
      <w:r w:rsidR="00D670EF" w:rsidRPr="0020389A">
        <w:rPr>
          <w:rFonts w:ascii="Times New Roman" w:hAnsi="Times New Roman"/>
          <w:sz w:val="24"/>
          <w:szCs w:val="24"/>
        </w:rPr>
        <w:t>Staff Nurse, Charge Nurse, Registered Nurse 1, Registered Nurse 2</w:t>
      </w:r>
      <w:r w:rsidR="008E614D" w:rsidRPr="0020389A">
        <w:rPr>
          <w:rFonts w:ascii="Times New Roman" w:hAnsi="Times New Roman"/>
          <w:sz w:val="24"/>
          <w:szCs w:val="24"/>
        </w:rPr>
        <w:t xml:space="preserve">).  </w:t>
      </w:r>
      <w:r w:rsidR="00D670EF" w:rsidRPr="0020389A">
        <w:rPr>
          <w:rFonts w:ascii="Times New Roman" w:hAnsi="Times New Roman"/>
          <w:sz w:val="24"/>
          <w:szCs w:val="24"/>
        </w:rPr>
        <w:t>Eligibility:  Employees in the above classifications who are assigned to conduct SANE (Sexual Assault Nurse Examiner) examinations.</w:t>
      </w:r>
    </w:p>
    <w:p w14:paraId="4896F2C3" w14:textId="77777777" w:rsidR="008E614D" w:rsidRPr="0020389A" w:rsidRDefault="008E614D" w:rsidP="00914F5A">
      <w:pPr>
        <w:widowControl w:val="0"/>
        <w:autoSpaceDE w:val="0"/>
        <w:autoSpaceDN w:val="0"/>
        <w:adjustRightInd w:val="0"/>
        <w:rPr>
          <w:rFonts w:ascii="Times New Roman" w:hAnsi="Times New Roman"/>
          <w:sz w:val="24"/>
          <w:szCs w:val="24"/>
        </w:rPr>
      </w:pPr>
    </w:p>
    <w:p w14:paraId="61EC1075" w14:textId="77777777" w:rsidR="00D670EF" w:rsidRPr="0020389A" w:rsidRDefault="00D670EF" w:rsidP="00914F5A">
      <w:pPr>
        <w:widowControl w:val="0"/>
        <w:autoSpaceDE w:val="0"/>
        <w:autoSpaceDN w:val="0"/>
        <w:adjustRightInd w:val="0"/>
        <w:ind w:firstLine="720"/>
        <w:rPr>
          <w:rFonts w:ascii="Times New Roman" w:hAnsi="Times New Roman"/>
          <w:sz w:val="24"/>
          <w:szCs w:val="24"/>
        </w:rPr>
      </w:pPr>
      <w:r w:rsidRPr="0020389A">
        <w:rPr>
          <w:rFonts w:ascii="Times New Roman" w:hAnsi="Times New Roman"/>
          <w:sz w:val="24"/>
          <w:szCs w:val="24"/>
        </w:rPr>
        <w:t>Rate:  One dollar and fifty cents per hour ($1.50/hr) above the employee</w:t>
      </w:r>
      <w:r w:rsidR="00DA4114" w:rsidRPr="0020389A">
        <w:rPr>
          <w:rFonts w:ascii="Times New Roman" w:hAnsi="Times New Roman"/>
          <w:sz w:val="24"/>
          <w:szCs w:val="24"/>
        </w:rPr>
        <w:t>’</w:t>
      </w:r>
      <w:r w:rsidRPr="0020389A">
        <w:rPr>
          <w:rFonts w:ascii="Times New Roman" w:hAnsi="Times New Roman"/>
          <w:sz w:val="24"/>
          <w:szCs w:val="24"/>
        </w:rPr>
        <w:t>s base rate for all hours worked performing such duties.</w:t>
      </w:r>
    </w:p>
    <w:p w14:paraId="5DECCD64" w14:textId="77777777" w:rsidR="00437B82" w:rsidRPr="0020389A" w:rsidRDefault="00437B82" w:rsidP="0020389A">
      <w:pPr>
        <w:widowControl w:val="0"/>
        <w:autoSpaceDE w:val="0"/>
        <w:autoSpaceDN w:val="0"/>
        <w:adjustRightInd w:val="0"/>
        <w:rPr>
          <w:rFonts w:ascii="Times New Roman" w:hAnsi="Times New Roman"/>
          <w:b/>
          <w:bCs/>
          <w:sz w:val="24"/>
          <w:szCs w:val="24"/>
        </w:rPr>
      </w:pPr>
    </w:p>
    <w:p w14:paraId="16199AA1" w14:textId="425F5280" w:rsidR="00127D61" w:rsidRPr="0020389A" w:rsidRDefault="00A73321" w:rsidP="00914F5A">
      <w:pPr>
        <w:widowControl w:val="0"/>
        <w:autoSpaceDE w:val="0"/>
        <w:autoSpaceDN w:val="0"/>
        <w:adjustRightInd w:val="0"/>
        <w:ind w:firstLine="720"/>
        <w:rPr>
          <w:rFonts w:ascii="Times New Roman" w:hAnsi="Times New Roman"/>
          <w:b/>
          <w:bCs/>
          <w:sz w:val="24"/>
          <w:szCs w:val="24"/>
        </w:rPr>
      </w:pPr>
      <w:r w:rsidRPr="0020389A">
        <w:rPr>
          <w:rFonts w:ascii="Times New Roman" w:hAnsi="Times New Roman"/>
          <w:b/>
          <w:bCs/>
          <w:sz w:val="24"/>
          <w:szCs w:val="24"/>
        </w:rPr>
        <w:t xml:space="preserve">Section 3.  </w:t>
      </w:r>
      <w:r w:rsidR="00127D61" w:rsidRPr="0020389A">
        <w:rPr>
          <w:rFonts w:ascii="Times New Roman" w:hAnsi="Times New Roman"/>
          <w:b/>
          <w:bCs/>
          <w:sz w:val="24"/>
          <w:szCs w:val="24"/>
        </w:rPr>
        <w:t xml:space="preserve">Special Qualifications Pay </w:t>
      </w:r>
    </w:p>
    <w:p w14:paraId="6F4DD087" w14:textId="77777777" w:rsidR="00F2706B" w:rsidRPr="0020389A" w:rsidRDefault="00F2706B" w:rsidP="00914F5A">
      <w:pPr>
        <w:widowControl w:val="0"/>
        <w:autoSpaceDE w:val="0"/>
        <w:autoSpaceDN w:val="0"/>
        <w:adjustRightInd w:val="0"/>
        <w:rPr>
          <w:rFonts w:ascii="Times New Roman" w:hAnsi="Times New Roman"/>
          <w:sz w:val="24"/>
          <w:szCs w:val="24"/>
        </w:rPr>
      </w:pPr>
    </w:p>
    <w:p w14:paraId="1745B42C" w14:textId="51253FDF" w:rsidR="00127D61" w:rsidRPr="0020389A" w:rsidRDefault="00067912" w:rsidP="00A62F9C">
      <w:pPr>
        <w:pStyle w:val="ListParagraph"/>
        <w:widowControl w:val="0"/>
        <w:numPr>
          <w:ilvl w:val="0"/>
          <w:numId w:val="40"/>
        </w:numPr>
        <w:autoSpaceDE w:val="0"/>
        <w:autoSpaceDN w:val="0"/>
        <w:adjustRightInd w:val="0"/>
        <w:ind w:left="0" w:firstLine="720"/>
        <w:rPr>
          <w:rFonts w:ascii="Times New Roman" w:hAnsi="Times New Roman"/>
          <w:sz w:val="24"/>
          <w:szCs w:val="24"/>
        </w:rPr>
      </w:pPr>
      <w:r w:rsidRPr="0020389A">
        <w:rPr>
          <w:rFonts w:ascii="Times New Roman" w:hAnsi="Times New Roman"/>
          <w:b/>
          <w:sz w:val="24"/>
          <w:szCs w:val="24"/>
        </w:rPr>
        <w:t xml:space="preserve"> </w:t>
      </w:r>
      <w:r w:rsidR="00F2706B" w:rsidRPr="0020389A">
        <w:rPr>
          <w:rFonts w:ascii="Times New Roman" w:hAnsi="Times New Roman"/>
          <w:b/>
          <w:sz w:val="24"/>
          <w:szCs w:val="24"/>
        </w:rPr>
        <w:t>Bilingual.</w:t>
      </w:r>
      <w:r w:rsidR="00127D61" w:rsidRPr="0020389A">
        <w:rPr>
          <w:rFonts w:ascii="Times New Roman" w:hAnsi="Times New Roman"/>
          <w:sz w:val="24"/>
          <w:szCs w:val="24"/>
        </w:rPr>
        <w:t xml:space="preserve"> </w:t>
      </w:r>
      <w:r w:rsidR="00F2706B" w:rsidRPr="0020389A">
        <w:rPr>
          <w:rFonts w:ascii="Times New Roman" w:hAnsi="Times New Roman"/>
          <w:sz w:val="24"/>
          <w:szCs w:val="24"/>
        </w:rPr>
        <w:t xml:space="preserve"> </w:t>
      </w:r>
      <w:r w:rsidR="00127D61" w:rsidRPr="0020389A">
        <w:rPr>
          <w:rFonts w:ascii="Times New Roman" w:hAnsi="Times New Roman"/>
          <w:sz w:val="24"/>
          <w:szCs w:val="24"/>
        </w:rPr>
        <w:t>A differential of five percent (5%) over base rate will be paid to employees in positions which specifically require bilingual skills (i.e., translation to and from English to another foreign language or the use of sign language) as a condition of employment.  The interpretation and translation skills must be contained in an employee</w:t>
      </w:r>
      <w:r w:rsidR="00DA4114" w:rsidRPr="0020389A">
        <w:rPr>
          <w:rFonts w:ascii="Times New Roman" w:hAnsi="Times New Roman"/>
          <w:sz w:val="24"/>
          <w:szCs w:val="24"/>
        </w:rPr>
        <w:t>’</w:t>
      </w:r>
      <w:r w:rsidR="00127D61" w:rsidRPr="0020389A">
        <w:rPr>
          <w:rFonts w:ascii="Times New Roman" w:hAnsi="Times New Roman"/>
          <w:sz w:val="24"/>
          <w:szCs w:val="24"/>
        </w:rPr>
        <w:t>s individual position</w:t>
      </w:r>
      <w:r w:rsidR="00DA4114" w:rsidRPr="0020389A">
        <w:rPr>
          <w:rFonts w:ascii="Times New Roman" w:hAnsi="Times New Roman"/>
          <w:sz w:val="24"/>
          <w:szCs w:val="24"/>
        </w:rPr>
        <w:t>’</w:t>
      </w:r>
      <w:r w:rsidR="00F2706B" w:rsidRPr="0020389A">
        <w:rPr>
          <w:rFonts w:ascii="Times New Roman" w:hAnsi="Times New Roman"/>
          <w:sz w:val="24"/>
          <w:szCs w:val="24"/>
        </w:rPr>
        <w:t xml:space="preserve">s position description. </w:t>
      </w:r>
    </w:p>
    <w:p w14:paraId="681DA977" w14:textId="125BE0CA" w:rsidR="00C54244" w:rsidRPr="0020389A" w:rsidRDefault="00C54244" w:rsidP="00FA58E4">
      <w:pPr>
        <w:widowControl w:val="0"/>
        <w:autoSpaceDE w:val="0"/>
        <w:autoSpaceDN w:val="0"/>
        <w:adjustRightInd w:val="0"/>
        <w:ind w:firstLine="720"/>
        <w:rPr>
          <w:rFonts w:ascii="Times New Roman" w:hAnsi="Times New Roman"/>
          <w:sz w:val="24"/>
          <w:szCs w:val="24"/>
        </w:rPr>
      </w:pPr>
    </w:p>
    <w:p w14:paraId="29958A4C" w14:textId="48E79F45" w:rsidR="00437B82" w:rsidRPr="0020389A" w:rsidRDefault="00437B82" w:rsidP="00437B82">
      <w:pPr>
        <w:widowControl w:val="0"/>
        <w:autoSpaceDE w:val="0"/>
        <w:autoSpaceDN w:val="0"/>
        <w:adjustRightInd w:val="0"/>
        <w:ind w:firstLine="720"/>
        <w:rPr>
          <w:rFonts w:ascii="Times New Roman" w:hAnsi="Times New Roman"/>
          <w:bCs/>
          <w:sz w:val="24"/>
          <w:szCs w:val="24"/>
        </w:rPr>
      </w:pPr>
      <w:r w:rsidRPr="0020389A">
        <w:rPr>
          <w:rFonts w:ascii="Times New Roman" w:hAnsi="Times New Roman"/>
          <w:bCs/>
          <w:sz w:val="24"/>
          <w:szCs w:val="24"/>
        </w:rPr>
        <w:t xml:space="preserve">Employees who are required by their supervisor to utilize bilingual skills, but whose position description does not have such skills contained therein will be paid </w:t>
      </w:r>
      <w:r w:rsidR="00DA2DC4" w:rsidRPr="0020389A">
        <w:rPr>
          <w:rFonts w:ascii="Times New Roman" w:hAnsi="Times New Roman"/>
          <w:bCs/>
          <w:sz w:val="24"/>
          <w:szCs w:val="24"/>
        </w:rPr>
        <w:t xml:space="preserve">one-dollar ($1.00) </w:t>
      </w:r>
      <w:commentRangeStart w:id="11"/>
      <w:commentRangeStart w:id="12"/>
      <w:r w:rsidRPr="0020389A">
        <w:rPr>
          <w:rFonts w:ascii="Times New Roman" w:hAnsi="Times New Roman"/>
          <w:bCs/>
          <w:sz w:val="24"/>
          <w:szCs w:val="24"/>
        </w:rPr>
        <w:t>per hour</w:t>
      </w:r>
      <w:commentRangeEnd w:id="11"/>
      <w:r w:rsidR="00AE7446" w:rsidRPr="0020389A">
        <w:rPr>
          <w:rStyle w:val="CommentReference"/>
          <w:rFonts w:ascii="Times New Roman" w:hAnsi="Times New Roman"/>
          <w:sz w:val="24"/>
          <w:szCs w:val="24"/>
        </w:rPr>
        <w:commentReference w:id="11"/>
      </w:r>
      <w:commentRangeEnd w:id="12"/>
      <w:r w:rsidR="00DA2DC4" w:rsidRPr="0020389A">
        <w:rPr>
          <w:rStyle w:val="CommentReference"/>
          <w:rFonts w:ascii="Times New Roman" w:hAnsi="Times New Roman"/>
          <w:sz w:val="24"/>
          <w:szCs w:val="24"/>
        </w:rPr>
        <w:commentReference w:id="12"/>
      </w:r>
      <w:r w:rsidRPr="0020389A">
        <w:rPr>
          <w:rFonts w:ascii="Times New Roman" w:hAnsi="Times New Roman"/>
          <w:bCs/>
          <w:sz w:val="24"/>
          <w:szCs w:val="24"/>
        </w:rPr>
        <w:t xml:space="preserve"> above the employee’s base rate for time performing these duties. If an employee is required to utilize bilingual skills during the course of a work day, they will be paid the differential for no less than thirty (30) minutes during the day.  </w:t>
      </w:r>
    </w:p>
    <w:p w14:paraId="4315E248" w14:textId="2A4891F0" w:rsidR="00437B82" w:rsidRPr="0020389A" w:rsidRDefault="00437B82" w:rsidP="00437B82">
      <w:pPr>
        <w:widowControl w:val="0"/>
        <w:autoSpaceDE w:val="0"/>
        <w:autoSpaceDN w:val="0"/>
        <w:adjustRightInd w:val="0"/>
        <w:rPr>
          <w:rFonts w:ascii="Times New Roman" w:hAnsi="Times New Roman"/>
          <w:sz w:val="24"/>
          <w:szCs w:val="24"/>
        </w:rPr>
      </w:pPr>
    </w:p>
    <w:p w14:paraId="54FB1DE2" w14:textId="1D10211C" w:rsidR="00127D61" w:rsidRPr="0020389A" w:rsidRDefault="00127D61" w:rsidP="00A62F9C">
      <w:pPr>
        <w:pStyle w:val="ListParagraph"/>
        <w:widowControl w:val="0"/>
        <w:numPr>
          <w:ilvl w:val="0"/>
          <w:numId w:val="40"/>
        </w:numPr>
        <w:autoSpaceDE w:val="0"/>
        <w:autoSpaceDN w:val="0"/>
        <w:adjustRightInd w:val="0"/>
        <w:ind w:left="0" w:firstLine="720"/>
        <w:rPr>
          <w:rFonts w:ascii="Times New Roman" w:hAnsi="Times New Roman"/>
          <w:sz w:val="24"/>
          <w:szCs w:val="24"/>
        </w:rPr>
      </w:pPr>
      <w:r w:rsidRPr="0020389A">
        <w:rPr>
          <w:rFonts w:ascii="Times New Roman" w:hAnsi="Times New Roman"/>
          <w:b/>
          <w:sz w:val="24"/>
          <w:szCs w:val="24"/>
        </w:rPr>
        <w:t>Super</w:t>
      </w:r>
      <w:r w:rsidR="00F2706B" w:rsidRPr="0020389A">
        <w:rPr>
          <w:rFonts w:ascii="Times New Roman" w:hAnsi="Times New Roman"/>
          <w:b/>
          <w:sz w:val="24"/>
          <w:szCs w:val="24"/>
        </w:rPr>
        <w:t>visory Electrician Differential.</w:t>
      </w:r>
      <w:r w:rsidR="00F2706B" w:rsidRPr="0020389A">
        <w:rPr>
          <w:rFonts w:ascii="Times New Roman" w:hAnsi="Times New Roman"/>
          <w:sz w:val="24"/>
          <w:szCs w:val="24"/>
        </w:rPr>
        <w:t xml:space="preserve">  </w:t>
      </w:r>
      <w:r w:rsidRPr="0020389A">
        <w:rPr>
          <w:rFonts w:ascii="Times New Roman" w:hAnsi="Times New Roman"/>
          <w:sz w:val="24"/>
          <w:szCs w:val="24"/>
        </w:rPr>
        <w:t xml:space="preserve">Eligibility: Employees whose work assignment requires that they be licensed as a supervisory electrician by the university.  </w:t>
      </w:r>
    </w:p>
    <w:p w14:paraId="40B65745" w14:textId="77777777" w:rsidR="00F2706B" w:rsidRPr="0020389A" w:rsidRDefault="00F2706B" w:rsidP="00914F5A">
      <w:pPr>
        <w:widowControl w:val="0"/>
        <w:autoSpaceDE w:val="0"/>
        <w:autoSpaceDN w:val="0"/>
        <w:adjustRightInd w:val="0"/>
        <w:ind w:left="720"/>
        <w:rPr>
          <w:rFonts w:ascii="Times New Roman" w:hAnsi="Times New Roman"/>
          <w:sz w:val="24"/>
          <w:szCs w:val="24"/>
        </w:rPr>
      </w:pPr>
    </w:p>
    <w:p w14:paraId="2E3EC8AF" w14:textId="77777777" w:rsidR="00127D61" w:rsidRPr="0020389A" w:rsidRDefault="00127D61" w:rsidP="00914F5A">
      <w:pPr>
        <w:widowControl w:val="0"/>
        <w:autoSpaceDE w:val="0"/>
        <w:autoSpaceDN w:val="0"/>
        <w:adjustRightInd w:val="0"/>
        <w:ind w:left="720"/>
        <w:rPr>
          <w:rFonts w:ascii="Times New Roman" w:hAnsi="Times New Roman"/>
          <w:sz w:val="24"/>
          <w:szCs w:val="24"/>
        </w:rPr>
      </w:pPr>
      <w:r w:rsidRPr="0020389A">
        <w:rPr>
          <w:rFonts w:ascii="Times New Roman" w:hAnsi="Times New Roman"/>
          <w:sz w:val="24"/>
          <w:szCs w:val="24"/>
        </w:rPr>
        <w:t xml:space="preserve">Rate: </w:t>
      </w:r>
      <w:r w:rsidR="00F2706B" w:rsidRPr="0020389A">
        <w:rPr>
          <w:rFonts w:ascii="Times New Roman" w:hAnsi="Times New Roman"/>
          <w:sz w:val="24"/>
          <w:szCs w:val="24"/>
        </w:rPr>
        <w:t xml:space="preserve"> </w:t>
      </w:r>
      <w:r w:rsidRPr="0020389A">
        <w:rPr>
          <w:rFonts w:ascii="Times New Roman" w:hAnsi="Times New Roman"/>
          <w:sz w:val="24"/>
          <w:szCs w:val="24"/>
        </w:rPr>
        <w:t xml:space="preserve">A differential of five percent (5%) over the base rate shall be paid. </w:t>
      </w:r>
    </w:p>
    <w:p w14:paraId="39A5BA84" w14:textId="77777777" w:rsidR="00127D61" w:rsidRPr="0020389A" w:rsidRDefault="00127D61" w:rsidP="00914F5A">
      <w:pPr>
        <w:widowControl w:val="0"/>
        <w:autoSpaceDE w:val="0"/>
        <w:autoSpaceDN w:val="0"/>
        <w:adjustRightInd w:val="0"/>
        <w:ind w:left="720"/>
        <w:rPr>
          <w:rFonts w:ascii="Times New Roman" w:hAnsi="Times New Roman"/>
          <w:sz w:val="24"/>
          <w:szCs w:val="24"/>
        </w:rPr>
      </w:pPr>
    </w:p>
    <w:p w14:paraId="25F124BC" w14:textId="4DD48EE1" w:rsidR="00127D61" w:rsidRPr="0020389A" w:rsidRDefault="00127D61" w:rsidP="00A62F9C">
      <w:pPr>
        <w:pStyle w:val="ListParagraph"/>
        <w:widowControl w:val="0"/>
        <w:numPr>
          <w:ilvl w:val="0"/>
          <w:numId w:val="40"/>
        </w:numPr>
        <w:autoSpaceDE w:val="0"/>
        <w:autoSpaceDN w:val="0"/>
        <w:adjustRightInd w:val="0"/>
        <w:ind w:left="0" w:firstLine="720"/>
        <w:rPr>
          <w:rFonts w:ascii="Times New Roman" w:hAnsi="Times New Roman"/>
          <w:sz w:val="24"/>
          <w:szCs w:val="24"/>
        </w:rPr>
      </w:pPr>
      <w:r w:rsidRPr="0020389A">
        <w:rPr>
          <w:rFonts w:ascii="Times New Roman" w:hAnsi="Times New Roman"/>
          <w:b/>
          <w:sz w:val="24"/>
          <w:szCs w:val="24"/>
        </w:rPr>
        <w:t>Nucle</w:t>
      </w:r>
      <w:r w:rsidR="00F2706B" w:rsidRPr="0020389A">
        <w:rPr>
          <w:rFonts w:ascii="Times New Roman" w:hAnsi="Times New Roman"/>
          <w:b/>
          <w:sz w:val="24"/>
          <w:szCs w:val="24"/>
        </w:rPr>
        <w:t>ar Reactor License Differential.</w:t>
      </w:r>
      <w:r w:rsidR="00F2706B" w:rsidRPr="0020389A">
        <w:rPr>
          <w:rFonts w:ascii="Times New Roman" w:hAnsi="Times New Roman"/>
          <w:sz w:val="24"/>
          <w:szCs w:val="24"/>
        </w:rPr>
        <w:t xml:space="preserve">  </w:t>
      </w:r>
      <w:r w:rsidRPr="0020389A">
        <w:rPr>
          <w:rFonts w:ascii="Times New Roman" w:hAnsi="Times New Roman"/>
          <w:sz w:val="24"/>
          <w:szCs w:val="24"/>
        </w:rPr>
        <w:t>Eligibility: Employees who are required to possess a nuclear reactor operator</w:t>
      </w:r>
      <w:r w:rsidR="00DA4114" w:rsidRPr="0020389A">
        <w:rPr>
          <w:rFonts w:ascii="Times New Roman" w:hAnsi="Times New Roman"/>
          <w:sz w:val="24"/>
          <w:szCs w:val="24"/>
        </w:rPr>
        <w:t>’</w:t>
      </w:r>
      <w:r w:rsidRPr="0020389A">
        <w:rPr>
          <w:rFonts w:ascii="Times New Roman" w:hAnsi="Times New Roman"/>
          <w:sz w:val="24"/>
          <w:szCs w:val="24"/>
        </w:rPr>
        <w:t xml:space="preserve">s license by the </w:t>
      </w:r>
      <w:r w:rsidR="00043681" w:rsidRPr="0020389A">
        <w:rPr>
          <w:rFonts w:ascii="Times New Roman" w:hAnsi="Times New Roman"/>
          <w:sz w:val="24"/>
          <w:szCs w:val="24"/>
        </w:rPr>
        <w:t>Employer</w:t>
      </w:r>
      <w:r w:rsidRPr="0020389A">
        <w:rPr>
          <w:rFonts w:ascii="Times New Roman" w:hAnsi="Times New Roman"/>
          <w:sz w:val="24"/>
          <w:szCs w:val="24"/>
        </w:rPr>
        <w:t xml:space="preserve"> where such license is not a requirement of the classification.  </w:t>
      </w:r>
    </w:p>
    <w:p w14:paraId="2F1AFE6A" w14:textId="77777777" w:rsidR="00F2706B" w:rsidRPr="0020389A" w:rsidRDefault="00F2706B" w:rsidP="00914F5A">
      <w:pPr>
        <w:widowControl w:val="0"/>
        <w:tabs>
          <w:tab w:val="left" w:pos="6120"/>
        </w:tabs>
        <w:autoSpaceDE w:val="0"/>
        <w:autoSpaceDN w:val="0"/>
        <w:adjustRightInd w:val="0"/>
        <w:ind w:left="720"/>
        <w:rPr>
          <w:rFonts w:ascii="Times New Roman" w:hAnsi="Times New Roman"/>
          <w:sz w:val="24"/>
          <w:szCs w:val="24"/>
        </w:rPr>
      </w:pPr>
    </w:p>
    <w:p w14:paraId="399EF23D" w14:textId="77777777" w:rsidR="00127D61" w:rsidRPr="0020389A" w:rsidRDefault="00127D61" w:rsidP="00914F5A">
      <w:pPr>
        <w:widowControl w:val="0"/>
        <w:tabs>
          <w:tab w:val="left" w:pos="6120"/>
        </w:tabs>
        <w:autoSpaceDE w:val="0"/>
        <w:autoSpaceDN w:val="0"/>
        <w:adjustRightInd w:val="0"/>
        <w:ind w:left="720"/>
        <w:rPr>
          <w:rFonts w:ascii="Times New Roman" w:hAnsi="Times New Roman"/>
          <w:sz w:val="24"/>
          <w:szCs w:val="24"/>
        </w:rPr>
      </w:pPr>
      <w:r w:rsidRPr="0020389A">
        <w:rPr>
          <w:rFonts w:ascii="Times New Roman" w:hAnsi="Times New Roman"/>
          <w:sz w:val="24"/>
          <w:szCs w:val="24"/>
        </w:rPr>
        <w:t>Rate:</w:t>
      </w:r>
      <w:r w:rsidR="00F2706B" w:rsidRPr="0020389A">
        <w:rPr>
          <w:rFonts w:ascii="Times New Roman" w:hAnsi="Times New Roman"/>
          <w:sz w:val="24"/>
          <w:szCs w:val="24"/>
        </w:rPr>
        <w:t xml:space="preserve"> </w:t>
      </w:r>
      <w:r w:rsidRPr="0020389A">
        <w:rPr>
          <w:rFonts w:ascii="Times New Roman" w:hAnsi="Times New Roman"/>
          <w:sz w:val="24"/>
          <w:szCs w:val="24"/>
        </w:rPr>
        <w:t xml:space="preserve"> A differential of five percent (5%) over the base rate shall be paid. </w:t>
      </w:r>
    </w:p>
    <w:p w14:paraId="21BFDDD0" w14:textId="77777777" w:rsidR="00127D61" w:rsidRPr="0020389A" w:rsidRDefault="00127D61" w:rsidP="00914F5A">
      <w:pPr>
        <w:widowControl w:val="0"/>
        <w:tabs>
          <w:tab w:val="left" w:pos="6120"/>
        </w:tabs>
        <w:autoSpaceDE w:val="0"/>
        <w:autoSpaceDN w:val="0"/>
        <w:adjustRightInd w:val="0"/>
        <w:ind w:left="720"/>
        <w:rPr>
          <w:rFonts w:ascii="Times New Roman" w:hAnsi="Times New Roman"/>
          <w:sz w:val="24"/>
          <w:szCs w:val="24"/>
        </w:rPr>
      </w:pPr>
    </w:p>
    <w:p w14:paraId="58AD2B42" w14:textId="6E7A209B" w:rsidR="00127D61" w:rsidRPr="0020389A" w:rsidRDefault="00067912" w:rsidP="00A62F9C">
      <w:pPr>
        <w:pStyle w:val="ListParagraph"/>
        <w:widowControl w:val="0"/>
        <w:numPr>
          <w:ilvl w:val="0"/>
          <w:numId w:val="40"/>
        </w:numPr>
        <w:autoSpaceDE w:val="0"/>
        <w:autoSpaceDN w:val="0"/>
        <w:adjustRightInd w:val="0"/>
        <w:ind w:left="0" w:firstLine="720"/>
        <w:rPr>
          <w:rFonts w:ascii="Times New Roman" w:hAnsi="Times New Roman"/>
          <w:b/>
          <w:sz w:val="24"/>
          <w:szCs w:val="24"/>
        </w:rPr>
      </w:pPr>
      <w:r w:rsidRPr="0020389A">
        <w:rPr>
          <w:rFonts w:ascii="Times New Roman" w:hAnsi="Times New Roman"/>
          <w:b/>
          <w:sz w:val="24"/>
          <w:szCs w:val="24"/>
        </w:rPr>
        <w:t xml:space="preserve"> </w:t>
      </w:r>
      <w:r w:rsidR="00127D61" w:rsidRPr="0020389A">
        <w:rPr>
          <w:rFonts w:ascii="Times New Roman" w:hAnsi="Times New Roman"/>
          <w:b/>
          <w:sz w:val="24"/>
          <w:szCs w:val="24"/>
        </w:rPr>
        <w:t>Special Campu</w:t>
      </w:r>
      <w:r w:rsidR="00F2706B" w:rsidRPr="0020389A">
        <w:rPr>
          <w:rFonts w:ascii="Times New Roman" w:hAnsi="Times New Roman"/>
          <w:b/>
          <w:sz w:val="24"/>
          <w:szCs w:val="24"/>
        </w:rPr>
        <w:t>s Security Officer Differential.</w:t>
      </w:r>
      <w:r w:rsidR="00127D61" w:rsidRPr="0020389A">
        <w:rPr>
          <w:rFonts w:ascii="Times New Roman" w:hAnsi="Times New Roman"/>
          <w:b/>
          <w:sz w:val="24"/>
          <w:szCs w:val="24"/>
        </w:rPr>
        <w:t xml:space="preserve"> </w:t>
      </w:r>
      <w:r w:rsidR="00F2706B" w:rsidRPr="0020389A">
        <w:rPr>
          <w:rFonts w:ascii="Times New Roman" w:hAnsi="Times New Roman"/>
          <w:b/>
          <w:sz w:val="24"/>
          <w:szCs w:val="24"/>
        </w:rPr>
        <w:t xml:space="preserve"> </w:t>
      </w:r>
      <w:r w:rsidR="00127D61" w:rsidRPr="0020389A">
        <w:rPr>
          <w:rFonts w:ascii="Times New Roman" w:hAnsi="Times New Roman"/>
          <w:sz w:val="24"/>
          <w:szCs w:val="24"/>
        </w:rPr>
        <w:t xml:space="preserve">Eligibility: Employees who are designated as special campus security officers as per </w:t>
      </w:r>
      <w:r w:rsidR="002752BA" w:rsidRPr="0020389A">
        <w:rPr>
          <w:rFonts w:ascii="Times New Roman" w:hAnsi="Times New Roman"/>
          <w:sz w:val="24"/>
          <w:szCs w:val="24"/>
        </w:rPr>
        <w:t>ORS 352.</w:t>
      </w:r>
      <w:r w:rsidR="0004184B" w:rsidRPr="0020389A">
        <w:rPr>
          <w:rFonts w:ascii="Times New Roman" w:hAnsi="Times New Roman"/>
          <w:sz w:val="24"/>
          <w:szCs w:val="24"/>
        </w:rPr>
        <w:t>118</w:t>
      </w:r>
      <w:r w:rsidR="002752BA" w:rsidRPr="0020389A">
        <w:rPr>
          <w:rFonts w:ascii="Times New Roman" w:hAnsi="Times New Roman"/>
          <w:sz w:val="24"/>
          <w:szCs w:val="24"/>
        </w:rPr>
        <w:t>.</w:t>
      </w:r>
      <w:r w:rsidR="00127D61" w:rsidRPr="0020389A">
        <w:rPr>
          <w:rFonts w:ascii="Times New Roman" w:hAnsi="Times New Roman"/>
          <w:sz w:val="24"/>
          <w:szCs w:val="24"/>
        </w:rPr>
        <w:t xml:space="preserve"> </w:t>
      </w:r>
    </w:p>
    <w:p w14:paraId="066173BF" w14:textId="77777777" w:rsidR="00F2706B" w:rsidRPr="0020389A" w:rsidRDefault="00F2706B" w:rsidP="00914F5A">
      <w:pPr>
        <w:widowControl w:val="0"/>
        <w:autoSpaceDE w:val="0"/>
        <w:autoSpaceDN w:val="0"/>
        <w:adjustRightInd w:val="0"/>
        <w:ind w:left="720" w:hanging="5"/>
        <w:rPr>
          <w:rFonts w:ascii="Times New Roman" w:hAnsi="Times New Roman"/>
          <w:sz w:val="24"/>
          <w:szCs w:val="24"/>
        </w:rPr>
      </w:pPr>
    </w:p>
    <w:p w14:paraId="63A22806" w14:textId="77777777" w:rsidR="00AE02F6" w:rsidRPr="0020389A" w:rsidRDefault="00127D61" w:rsidP="00914F5A">
      <w:pPr>
        <w:widowControl w:val="0"/>
        <w:autoSpaceDE w:val="0"/>
        <w:autoSpaceDN w:val="0"/>
        <w:adjustRightInd w:val="0"/>
        <w:ind w:left="720" w:hanging="5"/>
        <w:rPr>
          <w:rFonts w:ascii="Times New Roman" w:hAnsi="Times New Roman"/>
          <w:sz w:val="24"/>
          <w:szCs w:val="24"/>
        </w:rPr>
      </w:pPr>
      <w:r w:rsidRPr="0020389A">
        <w:rPr>
          <w:rFonts w:ascii="Times New Roman" w:hAnsi="Times New Roman"/>
          <w:sz w:val="24"/>
          <w:szCs w:val="24"/>
        </w:rPr>
        <w:t xml:space="preserve">Rate: </w:t>
      </w:r>
      <w:r w:rsidR="00F2706B" w:rsidRPr="0020389A">
        <w:rPr>
          <w:rFonts w:ascii="Times New Roman" w:hAnsi="Times New Roman"/>
          <w:sz w:val="24"/>
          <w:szCs w:val="24"/>
        </w:rPr>
        <w:t xml:space="preserve"> </w:t>
      </w:r>
      <w:r w:rsidRPr="0020389A">
        <w:rPr>
          <w:rFonts w:ascii="Times New Roman" w:hAnsi="Times New Roman"/>
          <w:sz w:val="24"/>
          <w:szCs w:val="24"/>
        </w:rPr>
        <w:t>A differential of ten percent (10%) ove</w:t>
      </w:r>
      <w:r w:rsidR="00C54244" w:rsidRPr="0020389A">
        <w:rPr>
          <w:rFonts w:ascii="Times New Roman" w:hAnsi="Times New Roman"/>
          <w:sz w:val="24"/>
          <w:szCs w:val="24"/>
        </w:rPr>
        <w:t xml:space="preserve">r the base rate shall be paid. </w:t>
      </w:r>
    </w:p>
    <w:p w14:paraId="5EE64C83" w14:textId="77777777" w:rsidR="00C54244" w:rsidRPr="0020389A" w:rsidRDefault="00C54244" w:rsidP="00914F5A">
      <w:pPr>
        <w:widowControl w:val="0"/>
        <w:autoSpaceDE w:val="0"/>
        <w:autoSpaceDN w:val="0"/>
        <w:adjustRightInd w:val="0"/>
        <w:ind w:left="720" w:hanging="5"/>
        <w:rPr>
          <w:rFonts w:ascii="Times New Roman" w:hAnsi="Times New Roman"/>
          <w:sz w:val="24"/>
          <w:szCs w:val="24"/>
        </w:rPr>
      </w:pPr>
    </w:p>
    <w:p w14:paraId="39FA3795" w14:textId="1ECD6C53" w:rsidR="00067912" w:rsidRPr="0020389A" w:rsidRDefault="00F2706B" w:rsidP="00A62F9C">
      <w:pPr>
        <w:pStyle w:val="ListParagraph"/>
        <w:widowControl w:val="0"/>
        <w:numPr>
          <w:ilvl w:val="0"/>
          <w:numId w:val="40"/>
        </w:numPr>
        <w:autoSpaceDE w:val="0"/>
        <w:autoSpaceDN w:val="0"/>
        <w:adjustRightInd w:val="0"/>
        <w:ind w:left="0" w:firstLine="720"/>
        <w:rPr>
          <w:rFonts w:ascii="Times New Roman" w:hAnsi="Times New Roman"/>
          <w:b/>
          <w:sz w:val="24"/>
          <w:szCs w:val="24"/>
        </w:rPr>
      </w:pPr>
      <w:r w:rsidRPr="0020389A">
        <w:rPr>
          <w:rFonts w:ascii="Times New Roman" w:hAnsi="Times New Roman"/>
          <w:b/>
          <w:sz w:val="24"/>
          <w:szCs w:val="24"/>
        </w:rPr>
        <w:t xml:space="preserve">Application:  C0312 (Campus Dispatcher).  </w:t>
      </w:r>
      <w:r w:rsidR="00127D61" w:rsidRPr="0020389A">
        <w:rPr>
          <w:rFonts w:ascii="Times New Roman" w:hAnsi="Times New Roman"/>
          <w:sz w:val="24"/>
          <w:szCs w:val="24"/>
        </w:rPr>
        <w:t xml:space="preserve">Eligibility: Campus Dispatchers </w:t>
      </w:r>
      <w:r w:rsidR="00067912" w:rsidRPr="0020389A">
        <w:rPr>
          <w:rFonts w:ascii="Times New Roman" w:hAnsi="Times New Roman"/>
          <w:sz w:val="24"/>
          <w:szCs w:val="24"/>
        </w:rPr>
        <w:t>r</w:t>
      </w:r>
      <w:r w:rsidR="00127D61" w:rsidRPr="0020389A">
        <w:rPr>
          <w:rFonts w:ascii="Times New Roman" w:hAnsi="Times New Roman"/>
          <w:sz w:val="24"/>
          <w:szCs w:val="24"/>
        </w:rPr>
        <w:t>equired to receive</w:t>
      </w:r>
      <w:r w:rsidR="00C54244" w:rsidRPr="0020389A">
        <w:rPr>
          <w:rFonts w:ascii="Times New Roman" w:hAnsi="Times New Roman"/>
          <w:sz w:val="24"/>
          <w:szCs w:val="24"/>
        </w:rPr>
        <w:t xml:space="preserve"> and successfully complete the </w:t>
      </w:r>
      <w:r w:rsidR="00127D61" w:rsidRPr="0020389A">
        <w:rPr>
          <w:rFonts w:ascii="Times New Roman" w:hAnsi="Times New Roman"/>
          <w:sz w:val="24"/>
          <w:szCs w:val="24"/>
        </w:rPr>
        <w:t xml:space="preserve">telecommunicator training offered at the Department of Public Safety Standards and Training. </w:t>
      </w:r>
    </w:p>
    <w:p w14:paraId="76420016" w14:textId="77777777" w:rsidR="00067912" w:rsidRPr="0020389A" w:rsidRDefault="00067912" w:rsidP="00A62F9C">
      <w:pPr>
        <w:pStyle w:val="ListParagraph"/>
        <w:widowControl w:val="0"/>
        <w:autoSpaceDE w:val="0"/>
        <w:autoSpaceDN w:val="0"/>
        <w:adjustRightInd w:val="0"/>
        <w:ind w:left="0" w:firstLine="720"/>
        <w:rPr>
          <w:rFonts w:ascii="Times New Roman" w:hAnsi="Times New Roman"/>
          <w:b/>
          <w:sz w:val="24"/>
          <w:szCs w:val="24"/>
        </w:rPr>
      </w:pPr>
    </w:p>
    <w:p w14:paraId="286D3311" w14:textId="4F33188F" w:rsidR="00067912" w:rsidRPr="0020389A" w:rsidRDefault="00127D61" w:rsidP="00A62F9C">
      <w:pPr>
        <w:widowControl w:val="0"/>
        <w:autoSpaceDE w:val="0"/>
        <w:autoSpaceDN w:val="0"/>
        <w:adjustRightInd w:val="0"/>
        <w:ind w:firstLine="720"/>
        <w:rPr>
          <w:rFonts w:ascii="Times New Roman" w:hAnsi="Times New Roman"/>
          <w:b/>
          <w:sz w:val="24"/>
          <w:szCs w:val="24"/>
        </w:rPr>
      </w:pPr>
      <w:r w:rsidRPr="0020389A">
        <w:rPr>
          <w:rFonts w:ascii="Times New Roman" w:hAnsi="Times New Roman"/>
          <w:sz w:val="24"/>
          <w:szCs w:val="24"/>
        </w:rPr>
        <w:t>Rate: A differential of ten percent</w:t>
      </w:r>
      <w:r w:rsidRPr="0020389A">
        <w:rPr>
          <w:rFonts w:ascii="Times New Roman" w:hAnsi="Times New Roman"/>
          <w:b/>
          <w:sz w:val="24"/>
          <w:szCs w:val="24"/>
        </w:rPr>
        <w:t xml:space="preserve"> </w:t>
      </w:r>
      <w:r w:rsidRPr="0020389A">
        <w:rPr>
          <w:rFonts w:ascii="Times New Roman" w:hAnsi="Times New Roman"/>
          <w:sz w:val="24"/>
          <w:szCs w:val="24"/>
        </w:rPr>
        <w:t xml:space="preserve">(10%) over the base rate shall be paid. </w:t>
      </w:r>
    </w:p>
    <w:p w14:paraId="20367AC2" w14:textId="77777777" w:rsidR="00067912" w:rsidRPr="0020389A" w:rsidRDefault="00067912" w:rsidP="00A62F9C">
      <w:pPr>
        <w:pStyle w:val="ListParagraph"/>
        <w:widowControl w:val="0"/>
        <w:autoSpaceDE w:val="0"/>
        <w:autoSpaceDN w:val="0"/>
        <w:adjustRightInd w:val="0"/>
        <w:ind w:left="0" w:firstLine="720"/>
        <w:rPr>
          <w:rFonts w:ascii="Times New Roman" w:hAnsi="Times New Roman"/>
          <w:b/>
          <w:sz w:val="24"/>
          <w:szCs w:val="24"/>
        </w:rPr>
      </w:pPr>
    </w:p>
    <w:p w14:paraId="69F74D3E" w14:textId="49C15E81" w:rsidR="00067912" w:rsidRPr="0020389A" w:rsidRDefault="00127D61" w:rsidP="00A62F9C">
      <w:pPr>
        <w:pStyle w:val="ListParagraph"/>
        <w:widowControl w:val="0"/>
        <w:numPr>
          <w:ilvl w:val="0"/>
          <w:numId w:val="40"/>
        </w:numPr>
        <w:autoSpaceDE w:val="0"/>
        <w:autoSpaceDN w:val="0"/>
        <w:adjustRightInd w:val="0"/>
        <w:ind w:left="0" w:firstLine="720"/>
        <w:rPr>
          <w:rFonts w:ascii="Times New Roman" w:hAnsi="Times New Roman"/>
          <w:b/>
          <w:sz w:val="24"/>
          <w:szCs w:val="24"/>
        </w:rPr>
      </w:pPr>
      <w:r w:rsidRPr="0020389A">
        <w:rPr>
          <w:rFonts w:ascii="Times New Roman" w:hAnsi="Times New Roman"/>
          <w:b/>
          <w:sz w:val="24"/>
          <w:szCs w:val="24"/>
        </w:rPr>
        <w:t>Camp</w:t>
      </w:r>
      <w:r w:rsidR="00F2706B" w:rsidRPr="0020389A">
        <w:rPr>
          <w:rFonts w:ascii="Times New Roman" w:hAnsi="Times New Roman"/>
          <w:b/>
          <w:sz w:val="24"/>
          <w:szCs w:val="24"/>
        </w:rPr>
        <w:t xml:space="preserve">us Dispatcher PSAP Differential.  </w:t>
      </w:r>
      <w:r w:rsidRPr="0020389A">
        <w:rPr>
          <w:rFonts w:ascii="Times New Roman" w:hAnsi="Times New Roman"/>
          <w:sz w:val="24"/>
          <w:szCs w:val="24"/>
        </w:rPr>
        <w:t>Eligibility:  Campus Dispatchers (C0312) assigned to work as secondary Public Safety Answering Point</w:t>
      </w:r>
      <w:r w:rsidR="00067912" w:rsidRPr="0020389A">
        <w:rPr>
          <w:rFonts w:ascii="Times New Roman" w:hAnsi="Times New Roman"/>
          <w:sz w:val="24"/>
          <w:szCs w:val="24"/>
        </w:rPr>
        <w:t xml:space="preserve"> </w:t>
      </w:r>
    </w:p>
    <w:p w14:paraId="64788935" w14:textId="77777777" w:rsidR="0016766C" w:rsidRPr="0020389A" w:rsidRDefault="0016766C" w:rsidP="00A62F9C">
      <w:pPr>
        <w:widowControl w:val="0"/>
        <w:autoSpaceDE w:val="0"/>
        <w:autoSpaceDN w:val="0"/>
        <w:adjustRightInd w:val="0"/>
        <w:ind w:firstLine="720"/>
        <w:rPr>
          <w:rFonts w:ascii="Times New Roman" w:hAnsi="Times New Roman"/>
          <w:sz w:val="24"/>
          <w:szCs w:val="24"/>
        </w:rPr>
      </w:pPr>
    </w:p>
    <w:p w14:paraId="0688628D" w14:textId="625B527E" w:rsidR="00067912" w:rsidRPr="0020389A" w:rsidRDefault="00127D61" w:rsidP="00A62F9C">
      <w:pPr>
        <w:widowControl w:val="0"/>
        <w:autoSpaceDE w:val="0"/>
        <w:autoSpaceDN w:val="0"/>
        <w:adjustRightInd w:val="0"/>
        <w:ind w:firstLine="720"/>
        <w:rPr>
          <w:rFonts w:ascii="Times New Roman" w:hAnsi="Times New Roman"/>
          <w:b/>
          <w:sz w:val="24"/>
          <w:szCs w:val="24"/>
        </w:rPr>
      </w:pPr>
      <w:r w:rsidRPr="0020389A">
        <w:rPr>
          <w:rFonts w:ascii="Times New Roman" w:hAnsi="Times New Roman"/>
          <w:sz w:val="24"/>
          <w:szCs w:val="24"/>
        </w:rPr>
        <w:t xml:space="preserve">Rate:  A differential of five percent (5%) over </w:t>
      </w:r>
      <w:r w:rsidR="002752BA" w:rsidRPr="0020389A">
        <w:rPr>
          <w:rFonts w:ascii="Times New Roman" w:hAnsi="Times New Roman"/>
          <w:sz w:val="24"/>
          <w:szCs w:val="24"/>
        </w:rPr>
        <w:t xml:space="preserve">the </w:t>
      </w:r>
      <w:r w:rsidRPr="0020389A">
        <w:rPr>
          <w:rFonts w:ascii="Times New Roman" w:hAnsi="Times New Roman"/>
          <w:sz w:val="24"/>
          <w:szCs w:val="24"/>
        </w:rPr>
        <w:t xml:space="preserve">base rate </w:t>
      </w:r>
      <w:r w:rsidR="002752BA" w:rsidRPr="0020389A">
        <w:rPr>
          <w:rFonts w:ascii="Times New Roman" w:hAnsi="Times New Roman"/>
          <w:sz w:val="24"/>
          <w:szCs w:val="24"/>
        </w:rPr>
        <w:t xml:space="preserve">shall be </w:t>
      </w:r>
      <w:r w:rsidRPr="0020389A">
        <w:rPr>
          <w:rFonts w:ascii="Times New Roman" w:hAnsi="Times New Roman"/>
          <w:sz w:val="24"/>
          <w:szCs w:val="24"/>
        </w:rPr>
        <w:t>paid.</w:t>
      </w:r>
    </w:p>
    <w:p w14:paraId="68B23938" w14:textId="77777777" w:rsidR="00067912" w:rsidRPr="0020389A" w:rsidRDefault="00067912" w:rsidP="00A62F9C">
      <w:pPr>
        <w:pStyle w:val="ListParagraph"/>
        <w:widowControl w:val="0"/>
        <w:autoSpaceDE w:val="0"/>
        <w:autoSpaceDN w:val="0"/>
        <w:adjustRightInd w:val="0"/>
        <w:ind w:left="0" w:firstLine="720"/>
        <w:rPr>
          <w:rFonts w:ascii="Times New Roman" w:hAnsi="Times New Roman"/>
          <w:b/>
          <w:sz w:val="24"/>
          <w:szCs w:val="24"/>
        </w:rPr>
      </w:pPr>
    </w:p>
    <w:p w14:paraId="7803BD17" w14:textId="1A53571A" w:rsidR="0016766C" w:rsidRPr="0020389A" w:rsidRDefault="00127D61" w:rsidP="00A62F9C">
      <w:pPr>
        <w:pStyle w:val="ListParagraph"/>
        <w:widowControl w:val="0"/>
        <w:numPr>
          <w:ilvl w:val="0"/>
          <w:numId w:val="40"/>
        </w:numPr>
        <w:autoSpaceDE w:val="0"/>
        <w:autoSpaceDN w:val="0"/>
        <w:adjustRightInd w:val="0"/>
        <w:ind w:left="0" w:firstLine="720"/>
        <w:rPr>
          <w:rFonts w:ascii="Times New Roman" w:hAnsi="Times New Roman"/>
          <w:b/>
          <w:sz w:val="24"/>
          <w:szCs w:val="24"/>
        </w:rPr>
      </w:pPr>
      <w:r w:rsidRPr="0020389A">
        <w:rPr>
          <w:rFonts w:ascii="Times New Roman" w:hAnsi="Times New Roman"/>
          <w:b/>
          <w:sz w:val="24"/>
          <w:szCs w:val="24"/>
        </w:rPr>
        <w:t>High V</w:t>
      </w:r>
      <w:r w:rsidR="00F2706B" w:rsidRPr="0020389A">
        <w:rPr>
          <w:rFonts w:ascii="Times New Roman" w:hAnsi="Times New Roman"/>
          <w:b/>
          <w:sz w:val="24"/>
          <w:szCs w:val="24"/>
        </w:rPr>
        <w:t xml:space="preserve">oltage Electrician Differential.  </w:t>
      </w:r>
      <w:r w:rsidR="00C54244" w:rsidRPr="0020389A">
        <w:rPr>
          <w:rFonts w:ascii="Times New Roman" w:hAnsi="Times New Roman"/>
          <w:sz w:val="24"/>
          <w:szCs w:val="24"/>
        </w:rPr>
        <w:t>Application:  C4213 and C4248</w:t>
      </w:r>
      <w:r w:rsidR="002752BA" w:rsidRPr="0020389A">
        <w:rPr>
          <w:rFonts w:ascii="Times New Roman" w:hAnsi="Times New Roman"/>
          <w:sz w:val="24"/>
          <w:szCs w:val="24"/>
        </w:rPr>
        <w:t>-</w:t>
      </w:r>
      <w:r w:rsidR="00F2706B" w:rsidRPr="0020389A">
        <w:rPr>
          <w:rFonts w:ascii="Times New Roman" w:hAnsi="Times New Roman"/>
          <w:sz w:val="24"/>
          <w:szCs w:val="24"/>
        </w:rPr>
        <w:lastRenderedPageBreak/>
        <w:t>(</w:t>
      </w:r>
      <w:r w:rsidR="00C54244" w:rsidRPr="0020389A">
        <w:rPr>
          <w:rFonts w:ascii="Times New Roman" w:hAnsi="Times New Roman"/>
          <w:sz w:val="24"/>
          <w:szCs w:val="24"/>
        </w:rPr>
        <w:t>Electrician and Electrical/Control System Technician</w:t>
      </w:r>
      <w:r w:rsidR="00F2706B" w:rsidRPr="0020389A">
        <w:rPr>
          <w:rFonts w:ascii="Times New Roman" w:hAnsi="Times New Roman"/>
          <w:sz w:val="24"/>
          <w:szCs w:val="24"/>
        </w:rPr>
        <w:t>).</w:t>
      </w:r>
      <w:r w:rsidR="00F2706B" w:rsidRPr="0020389A">
        <w:rPr>
          <w:rFonts w:ascii="Times New Roman" w:hAnsi="Times New Roman"/>
          <w:b/>
          <w:sz w:val="24"/>
          <w:szCs w:val="24"/>
        </w:rPr>
        <w:t xml:space="preserve">  </w:t>
      </w:r>
      <w:r w:rsidR="00C54244" w:rsidRPr="0020389A">
        <w:rPr>
          <w:rFonts w:ascii="Times New Roman" w:hAnsi="Times New Roman"/>
          <w:sz w:val="24"/>
          <w:szCs w:val="24"/>
        </w:rPr>
        <w:t>Eligibility:  Employees whose positions require the employee to be trained and qualified as a Hig</w:t>
      </w:r>
      <w:r w:rsidR="00F2706B" w:rsidRPr="0020389A">
        <w:rPr>
          <w:rFonts w:ascii="Times New Roman" w:hAnsi="Times New Roman"/>
          <w:sz w:val="24"/>
          <w:szCs w:val="24"/>
        </w:rPr>
        <w:t>h</w:t>
      </w:r>
      <w:r w:rsidR="00C54244" w:rsidRPr="0020389A">
        <w:rPr>
          <w:rFonts w:ascii="Times New Roman" w:hAnsi="Times New Roman"/>
          <w:sz w:val="24"/>
          <w:szCs w:val="24"/>
        </w:rPr>
        <w:t xml:space="preserve"> Voltage Electrician.</w:t>
      </w:r>
      <w:r w:rsidR="0016766C" w:rsidRPr="0020389A">
        <w:rPr>
          <w:rFonts w:ascii="Times New Roman" w:hAnsi="Times New Roman"/>
          <w:sz w:val="24"/>
          <w:szCs w:val="24"/>
        </w:rPr>
        <w:t xml:space="preserve"> </w:t>
      </w:r>
    </w:p>
    <w:p w14:paraId="32E9B1FD" w14:textId="77777777" w:rsidR="0016766C" w:rsidRPr="0020389A" w:rsidRDefault="0016766C" w:rsidP="00A62F9C">
      <w:pPr>
        <w:widowControl w:val="0"/>
        <w:autoSpaceDE w:val="0"/>
        <w:autoSpaceDN w:val="0"/>
        <w:adjustRightInd w:val="0"/>
        <w:ind w:firstLine="720"/>
        <w:rPr>
          <w:rFonts w:ascii="Times New Roman" w:hAnsi="Times New Roman"/>
          <w:sz w:val="24"/>
          <w:szCs w:val="24"/>
        </w:rPr>
      </w:pPr>
    </w:p>
    <w:p w14:paraId="1221868A" w14:textId="05E42EB5" w:rsidR="0016766C" w:rsidRPr="0020389A" w:rsidRDefault="00C54244" w:rsidP="00FA58E4">
      <w:pPr>
        <w:widowControl w:val="0"/>
        <w:autoSpaceDE w:val="0"/>
        <w:autoSpaceDN w:val="0"/>
        <w:adjustRightInd w:val="0"/>
        <w:ind w:firstLine="720"/>
        <w:rPr>
          <w:rFonts w:ascii="Times New Roman" w:hAnsi="Times New Roman"/>
          <w:b/>
          <w:sz w:val="24"/>
          <w:szCs w:val="24"/>
        </w:rPr>
      </w:pPr>
      <w:r w:rsidRPr="0020389A">
        <w:rPr>
          <w:rFonts w:ascii="Times New Roman" w:hAnsi="Times New Roman"/>
          <w:sz w:val="24"/>
          <w:szCs w:val="24"/>
        </w:rPr>
        <w:t xml:space="preserve">Rate:  A differential of </w:t>
      </w:r>
      <w:r w:rsidR="00C92A19" w:rsidRPr="0020389A">
        <w:rPr>
          <w:rFonts w:ascii="Times New Roman" w:hAnsi="Times New Roman"/>
          <w:sz w:val="24"/>
          <w:szCs w:val="24"/>
        </w:rPr>
        <w:t xml:space="preserve">thirty </w:t>
      </w:r>
      <w:r w:rsidRPr="0020389A">
        <w:rPr>
          <w:rFonts w:ascii="Times New Roman" w:hAnsi="Times New Roman"/>
          <w:sz w:val="24"/>
          <w:szCs w:val="24"/>
        </w:rPr>
        <w:t>percent (</w:t>
      </w:r>
      <w:r w:rsidR="00C92A19" w:rsidRPr="0020389A">
        <w:rPr>
          <w:rFonts w:ascii="Times New Roman" w:hAnsi="Times New Roman"/>
          <w:sz w:val="24"/>
          <w:szCs w:val="24"/>
        </w:rPr>
        <w:t xml:space="preserve"> 30</w:t>
      </w:r>
      <w:r w:rsidRPr="0020389A">
        <w:rPr>
          <w:rFonts w:ascii="Times New Roman" w:hAnsi="Times New Roman"/>
          <w:sz w:val="24"/>
          <w:szCs w:val="24"/>
        </w:rPr>
        <w:t>%) over the employee</w:t>
      </w:r>
      <w:r w:rsidR="00DA4114" w:rsidRPr="0020389A">
        <w:rPr>
          <w:rFonts w:ascii="Times New Roman" w:hAnsi="Times New Roman"/>
          <w:sz w:val="24"/>
          <w:szCs w:val="24"/>
        </w:rPr>
        <w:t>’</w:t>
      </w:r>
      <w:r w:rsidRPr="0020389A">
        <w:rPr>
          <w:rFonts w:ascii="Times New Roman" w:hAnsi="Times New Roman"/>
          <w:sz w:val="24"/>
          <w:szCs w:val="24"/>
        </w:rPr>
        <w:t>s base rate shall be paid for time performing this work.</w:t>
      </w:r>
      <w:r w:rsidR="0016766C" w:rsidRPr="0020389A">
        <w:rPr>
          <w:rFonts w:ascii="Times New Roman" w:hAnsi="Times New Roman"/>
          <w:sz w:val="24"/>
          <w:szCs w:val="24"/>
        </w:rPr>
        <w:t xml:space="preserve"> </w:t>
      </w:r>
    </w:p>
    <w:p w14:paraId="611B8325" w14:textId="77777777" w:rsidR="0016766C" w:rsidRPr="0020389A" w:rsidRDefault="0016766C" w:rsidP="00A62F9C">
      <w:pPr>
        <w:pStyle w:val="ListParagraph"/>
        <w:widowControl w:val="0"/>
        <w:autoSpaceDE w:val="0"/>
        <w:autoSpaceDN w:val="0"/>
        <w:adjustRightInd w:val="0"/>
        <w:ind w:left="0" w:firstLine="720"/>
        <w:rPr>
          <w:rFonts w:ascii="Times New Roman" w:hAnsi="Times New Roman"/>
          <w:b/>
          <w:sz w:val="24"/>
          <w:szCs w:val="24"/>
        </w:rPr>
      </w:pPr>
    </w:p>
    <w:p w14:paraId="77EDA55B" w14:textId="1DE0899B" w:rsidR="0016766C" w:rsidRPr="0020389A" w:rsidRDefault="00F2706B" w:rsidP="00A62F9C">
      <w:pPr>
        <w:pStyle w:val="ListParagraph"/>
        <w:widowControl w:val="0"/>
        <w:numPr>
          <w:ilvl w:val="0"/>
          <w:numId w:val="40"/>
        </w:numPr>
        <w:autoSpaceDE w:val="0"/>
        <w:autoSpaceDN w:val="0"/>
        <w:adjustRightInd w:val="0"/>
        <w:ind w:left="0" w:firstLine="720"/>
        <w:rPr>
          <w:rFonts w:ascii="Times New Roman" w:hAnsi="Times New Roman"/>
          <w:b/>
          <w:sz w:val="24"/>
          <w:szCs w:val="24"/>
        </w:rPr>
      </w:pPr>
      <w:r w:rsidRPr="0020389A">
        <w:rPr>
          <w:rFonts w:ascii="Times New Roman" w:hAnsi="Times New Roman"/>
          <w:b/>
          <w:sz w:val="24"/>
          <w:szCs w:val="24"/>
        </w:rPr>
        <w:t>Application:</w:t>
      </w:r>
      <w:r w:rsidRPr="0020389A">
        <w:rPr>
          <w:rFonts w:ascii="Times New Roman" w:hAnsi="Times New Roman"/>
          <w:sz w:val="24"/>
          <w:szCs w:val="24"/>
        </w:rPr>
        <w:t xml:space="preserve">  </w:t>
      </w:r>
      <w:r w:rsidRPr="0020389A">
        <w:rPr>
          <w:rFonts w:ascii="Times New Roman" w:hAnsi="Times New Roman"/>
          <w:b/>
          <w:sz w:val="24"/>
          <w:szCs w:val="24"/>
        </w:rPr>
        <w:t>C2315 and C2316</w:t>
      </w:r>
      <w:r w:rsidRPr="0020389A">
        <w:rPr>
          <w:rFonts w:ascii="Times New Roman" w:hAnsi="Times New Roman"/>
          <w:sz w:val="24"/>
          <w:szCs w:val="24"/>
        </w:rPr>
        <w:t xml:space="preserve"> (</w:t>
      </w:r>
      <w:r w:rsidR="00C54244" w:rsidRPr="0020389A">
        <w:rPr>
          <w:rFonts w:ascii="Times New Roman" w:hAnsi="Times New Roman"/>
          <w:b/>
          <w:sz w:val="24"/>
          <w:szCs w:val="24"/>
        </w:rPr>
        <w:t xml:space="preserve">Early Childhood Assistant and Early </w:t>
      </w:r>
      <w:r w:rsidR="002752BA" w:rsidRPr="0020389A">
        <w:rPr>
          <w:rFonts w:ascii="Times New Roman" w:hAnsi="Times New Roman"/>
          <w:b/>
          <w:sz w:val="24"/>
          <w:szCs w:val="24"/>
        </w:rPr>
        <w:t xml:space="preserve">Childhood </w:t>
      </w:r>
      <w:r w:rsidR="00C54244" w:rsidRPr="0020389A">
        <w:rPr>
          <w:rFonts w:ascii="Times New Roman" w:hAnsi="Times New Roman"/>
          <w:b/>
          <w:sz w:val="24"/>
          <w:szCs w:val="24"/>
        </w:rPr>
        <w:t>Associate Teacher Special Education</w:t>
      </w:r>
      <w:r w:rsidRPr="0020389A">
        <w:rPr>
          <w:rFonts w:ascii="Times New Roman" w:hAnsi="Times New Roman"/>
          <w:b/>
          <w:sz w:val="24"/>
          <w:szCs w:val="24"/>
        </w:rPr>
        <w:t xml:space="preserve">).  </w:t>
      </w:r>
      <w:r w:rsidR="00C54244" w:rsidRPr="0020389A">
        <w:rPr>
          <w:rFonts w:ascii="Times New Roman" w:hAnsi="Times New Roman"/>
          <w:sz w:val="24"/>
          <w:szCs w:val="24"/>
        </w:rPr>
        <w:t>Eligibility:  Employees in positions which specifically require and have been specifically recruited to work with children with special needs as a condition of employment.  Children with special needs are defined as those who meet eligibility criteria to receive Early Intervention or Early Childhood Special Education services according to Oregon Department of Education rules.  These positions will primarily be found in centers like Early Childhood Cares.  The specialized knowledge and skills must be contained in the individual position</w:t>
      </w:r>
      <w:r w:rsidR="00DA4114" w:rsidRPr="0020389A">
        <w:rPr>
          <w:rFonts w:ascii="Times New Roman" w:hAnsi="Times New Roman"/>
          <w:sz w:val="24"/>
          <w:szCs w:val="24"/>
        </w:rPr>
        <w:t>’</w:t>
      </w:r>
      <w:r w:rsidR="00C54244" w:rsidRPr="0020389A">
        <w:rPr>
          <w:rFonts w:ascii="Times New Roman" w:hAnsi="Times New Roman"/>
          <w:sz w:val="24"/>
          <w:szCs w:val="24"/>
        </w:rPr>
        <w:t>s position description.</w:t>
      </w:r>
      <w:r w:rsidR="0016766C" w:rsidRPr="0020389A">
        <w:rPr>
          <w:rFonts w:ascii="Times New Roman" w:hAnsi="Times New Roman"/>
          <w:sz w:val="24"/>
          <w:szCs w:val="24"/>
        </w:rPr>
        <w:t xml:space="preserve"> </w:t>
      </w:r>
    </w:p>
    <w:p w14:paraId="2C9C5A63" w14:textId="77777777" w:rsidR="0016766C" w:rsidRPr="0020389A" w:rsidRDefault="0016766C" w:rsidP="00A62F9C">
      <w:pPr>
        <w:widowControl w:val="0"/>
        <w:autoSpaceDE w:val="0"/>
        <w:autoSpaceDN w:val="0"/>
        <w:adjustRightInd w:val="0"/>
        <w:ind w:firstLine="720"/>
        <w:rPr>
          <w:rFonts w:ascii="Times New Roman" w:hAnsi="Times New Roman"/>
          <w:sz w:val="24"/>
          <w:szCs w:val="24"/>
        </w:rPr>
      </w:pPr>
    </w:p>
    <w:p w14:paraId="1F121C0A" w14:textId="06DB7822" w:rsidR="0016766C" w:rsidRPr="0020389A" w:rsidRDefault="00C54244" w:rsidP="00A62F9C">
      <w:pPr>
        <w:widowControl w:val="0"/>
        <w:autoSpaceDE w:val="0"/>
        <w:autoSpaceDN w:val="0"/>
        <w:adjustRightInd w:val="0"/>
        <w:ind w:firstLine="720"/>
        <w:rPr>
          <w:rFonts w:ascii="Times New Roman" w:hAnsi="Times New Roman"/>
          <w:b/>
          <w:sz w:val="24"/>
          <w:szCs w:val="24"/>
        </w:rPr>
      </w:pPr>
      <w:r w:rsidRPr="0020389A">
        <w:rPr>
          <w:rFonts w:ascii="Times New Roman" w:hAnsi="Times New Roman"/>
          <w:sz w:val="24"/>
          <w:szCs w:val="24"/>
        </w:rPr>
        <w:t>Rate:</w:t>
      </w:r>
      <w:r w:rsidRPr="0020389A">
        <w:rPr>
          <w:rFonts w:ascii="Times New Roman" w:hAnsi="Times New Roman"/>
          <w:sz w:val="24"/>
          <w:szCs w:val="24"/>
        </w:rPr>
        <w:tab/>
        <w:t>A differential of ten percent (10%) over base rate will be paid to these employees.</w:t>
      </w:r>
    </w:p>
    <w:p w14:paraId="345BD393" w14:textId="77777777" w:rsidR="0016766C" w:rsidRPr="0020389A" w:rsidRDefault="0016766C" w:rsidP="00A62F9C">
      <w:pPr>
        <w:pStyle w:val="ListParagraph"/>
        <w:widowControl w:val="0"/>
        <w:autoSpaceDE w:val="0"/>
        <w:autoSpaceDN w:val="0"/>
        <w:adjustRightInd w:val="0"/>
        <w:ind w:left="0" w:firstLine="720"/>
        <w:rPr>
          <w:rFonts w:ascii="Times New Roman" w:hAnsi="Times New Roman"/>
          <w:b/>
          <w:sz w:val="24"/>
          <w:szCs w:val="24"/>
        </w:rPr>
      </w:pPr>
    </w:p>
    <w:p w14:paraId="1D140C1E" w14:textId="14CA6A47" w:rsidR="00C92A19" w:rsidRPr="0020389A" w:rsidRDefault="00C92A19" w:rsidP="00883A93">
      <w:pPr>
        <w:pStyle w:val="ListParagraph"/>
        <w:widowControl w:val="0"/>
        <w:numPr>
          <w:ilvl w:val="0"/>
          <w:numId w:val="40"/>
        </w:numPr>
        <w:autoSpaceDE w:val="0"/>
        <w:autoSpaceDN w:val="0"/>
        <w:adjustRightInd w:val="0"/>
        <w:ind w:left="0" w:firstLine="720"/>
        <w:rPr>
          <w:rFonts w:ascii="Times New Roman" w:hAnsi="Times New Roman"/>
          <w:b/>
          <w:sz w:val="24"/>
          <w:szCs w:val="24"/>
        </w:rPr>
      </w:pPr>
      <w:r w:rsidRPr="0020389A">
        <w:rPr>
          <w:rFonts w:ascii="Times New Roman" w:hAnsi="Times New Roman"/>
          <w:b/>
          <w:color w:val="000000"/>
          <w:sz w:val="24"/>
          <w:szCs w:val="24"/>
        </w:rPr>
        <w:t xml:space="preserve">Veterinary Technician 2 Specialty Certification Differential.  </w:t>
      </w:r>
      <w:r w:rsidRPr="0020389A">
        <w:rPr>
          <w:rFonts w:ascii="Times New Roman" w:hAnsi="Times New Roman"/>
          <w:color w:val="000000"/>
          <w:sz w:val="24"/>
          <w:szCs w:val="24"/>
        </w:rPr>
        <w:t>Application: C6422 (Veterinary Technician 2).  Eligibility:  Veterinary Technicians 2’s (C6422) who successfully obtain and maintain a specialty certification that is recognized by the National Association of Veterinary Technicians in America (NAVTA); or who have successfully obtained prior to December 31, 2018, and maintained, certification as a Certified Canine Rehabilitation Professional (“CCRP”).</w:t>
      </w:r>
    </w:p>
    <w:p w14:paraId="25219AF7" w14:textId="77777777" w:rsidR="00C92A19" w:rsidRPr="0020389A" w:rsidRDefault="00C92A19" w:rsidP="00FA58E4">
      <w:pPr>
        <w:widowControl w:val="0"/>
        <w:pBdr>
          <w:top w:val="nil"/>
          <w:left w:val="nil"/>
          <w:bottom w:val="nil"/>
          <w:right w:val="nil"/>
          <w:between w:val="nil"/>
        </w:pBdr>
        <w:ind w:firstLine="720"/>
        <w:rPr>
          <w:rFonts w:ascii="Times New Roman" w:hAnsi="Times New Roman"/>
          <w:color w:val="000000"/>
          <w:sz w:val="24"/>
          <w:szCs w:val="24"/>
        </w:rPr>
      </w:pPr>
    </w:p>
    <w:p w14:paraId="1542B4D3" w14:textId="52705BD8" w:rsidR="00C92A19" w:rsidRPr="0020389A" w:rsidRDefault="00C92A19" w:rsidP="00FA58E4">
      <w:pPr>
        <w:widowControl w:val="0"/>
        <w:pBdr>
          <w:top w:val="nil"/>
          <w:left w:val="nil"/>
          <w:bottom w:val="nil"/>
          <w:right w:val="nil"/>
          <w:between w:val="nil"/>
        </w:pBdr>
        <w:ind w:firstLine="720"/>
        <w:rPr>
          <w:rFonts w:ascii="Times New Roman" w:hAnsi="Times New Roman"/>
          <w:color w:val="000000"/>
          <w:sz w:val="24"/>
          <w:szCs w:val="24"/>
        </w:rPr>
      </w:pPr>
      <w:r w:rsidRPr="0020389A">
        <w:rPr>
          <w:rFonts w:ascii="Times New Roman" w:hAnsi="Times New Roman"/>
          <w:color w:val="000000"/>
          <w:sz w:val="24"/>
          <w:szCs w:val="24"/>
        </w:rPr>
        <w:t>Rate:  A differential of</w:t>
      </w:r>
      <w:r w:rsidR="00437B82" w:rsidRPr="0020389A">
        <w:rPr>
          <w:rFonts w:ascii="Times New Roman" w:hAnsi="Times New Roman"/>
          <w:color w:val="000000"/>
          <w:sz w:val="24"/>
          <w:szCs w:val="24"/>
        </w:rPr>
        <w:t xml:space="preserve"> three </w:t>
      </w:r>
      <w:r w:rsidR="00221DCD" w:rsidRPr="0020389A">
        <w:rPr>
          <w:rFonts w:ascii="Times New Roman" w:hAnsi="Times New Roman"/>
          <w:color w:val="000000"/>
          <w:sz w:val="24"/>
          <w:szCs w:val="24"/>
        </w:rPr>
        <w:t xml:space="preserve">dollars </w:t>
      </w:r>
      <w:r w:rsidRPr="0020389A">
        <w:rPr>
          <w:rFonts w:ascii="Times New Roman" w:hAnsi="Times New Roman"/>
          <w:color w:val="000000"/>
          <w:sz w:val="24"/>
          <w:szCs w:val="24"/>
        </w:rPr>
        <w:t>($</w:t>
      </w:r>
      <w:r w:rsidR="00221DCD" w:rsidRPr="0020389A">
        <w:rPr>
          <w:rFonts w:ascii="Times New Roman" w:hAnsi="Times New Roman"/>
          <w:color w:val="000000"/>
          <w:sz w:val="24"/>
          <w:szCs w:val="24"/>
        </w:rPr>
        <w:t xml:space="preserve"> 3.00</w:t>
      </w:r>
      <w:r w:rsidRPr="0020389A">
        <w:rPr>
          <w:rFonts w:ascii="Times New Roman" w:hAnsi="Times New Roman"/>
          <w:color w:val="000000"/>
          <w:sz w:val="24"/>
          <w:szCs w:val="24"/>
        </w:rPr>
        <w:t>) per hour above the employee’s base rate.</w:t>
      </w:r>
    </w:p>
    <w:p w14:paraId="4905AF15" w14:textId="77777777" w:rsidR="00C92A19" w:rsidRPr="0020389A" w:rsidRDefault="00C92A19" w:rsidP="00914F5A">
      <w:pPr>
        <w:widowControl w:val="0"/>
        <w:autoSpaceDE w:val="0"/>
        <w:autoSpaceDN w:val="0"/>
        <w:adjustRightInd w:val="0"/>
        <w:ind w:firstLine="720"/>
        <w:rPr>
          <w:rFonts w:ascii="Times New Roman" w:hAnsi="Times New Roman"/>
          <w:b/>
          <w:bCs/>
          <w:sz w:val="24"/>
          <w:szCs w:val="24"/>
        </w:rPr>
      </w:pPr>
    </w:p>
    <w:p w14:paraId="63B601ED" w14:textId="4A0BCD75" w:rsidR="00127D61" w:rsidRPr="0020389A" w:rsidRDefault="00127D61" w:rsidP="00914F5A">
      <w:pPr>
        <w:widowControl w:val="0"/>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Section 4</w:t>
      </w:r>
      <w:r w:rsidR="00F2706B" w:rsidRPr="0020389A">
        <w:rPr>
          <w:rFonts w:ascii="Times New Roman" w:hAnsi="Times New Roman"/>
          <w:b/>
          <w:bCs/>
          <w:sz w:val="24"/>
          <w:szCs w:val="24"/>
        </w:rPr>
        <w:t xml:space="preserve">(A). </w:t>
      </w:r>
      <w:r w:rsidR="00F2706B" w:rsidRPr="0020389A">
        <w:rPr>
          <w:rFonts w:ascii="Times New Roman" w:hAnsi="Times New Roman"/>
          <w:b/>
          <w:bCs/>
          <w:sz w:val="24"/>
          <w:szCs w:val="24"/>
        </w:rPr>
        <w:tab/>
        <w:t xml:space="preserve">Shift Differential.  </w:t>
      </w:r>
      <w:r w:rsidRPr="0020389A">
        <w:rPr>
          <w:rFonts w:ascii="Times New Roman" w:hAnsi="Times New Roman"/>
          <w:sz w:val="24"/>
          <w:szCs w:val="24"/>
        </w:rPr>
        <w:t xml:space="preserve">Eligibility: </w:t>
      </w:r>
      <w:r w:rsidR="00F006A2" w:rsidRPr="0020389A">
        <w:rPr>
          <w:rFonts w:ascii="Times New Roman" w:hAnsi="Times New Roman"/>
          <w:sz w:val="24"/>
          <w:szCs w:val="24"/>
        </w:rPr>
        <w:t xml:space="preserve"> </w:t>
      </w:r>
      <w:r w:rsidRPr="0020389A">
        <w:rPr>
          <w:rFonts w:ascii="Times New Roman" w:hAnsi="Times New Roman"/>
          <w:sz w:val="24"/>
          <w:szCs w:val="24"/>
        </w:rPr>
        <w:t>In order to qualify for the shift differential, an employee must be in a job classification which is allocated to Salary Range 24 or below</w:t>
      </w:r>
      <w:r w:rsidR="00C92A19" w:rsidRPr="0020389A">
        <w:rPr>
          <w:rFonts w:ascii="Times New Roman" w:hAnsi="Times New Roman"/>
          <w:sz w:val="24"/>
          <w:szCs w:val="24"/>
        </w:rPr>
        <w:t>, except that Co-Generation Engineers (4251) shall qualify for a shift differential</w:t>
      </w:r>
      <w:r w:rsidRPr="0020389A">
        <w:rPr>
          <w:rFonts w:ascii="Times New Roman" w:hAnsi="Times New Roman"/>
          <w:sz w:val="24"/>
          <w:szCs w:val="24"/>
        </w:rPr>
        <w:t>.  All employees shall be paid a differential as outlined in Paragraphs (B) and (C) below for each hour or major portion thereof (thirty minutes (30) or more), worked between 6:00 p.m. and 6:00 a.m. and for each hour or major portion thereof worked on Saturday or Sunday</w:t>
      </w:r>
      <w:r w:rsidR="00450D2E" w:rsidRPr="0020389A">
        <w:rPr>
          <w:rFonts w:ascii="Times New Roman" w:hAnsi="Times New Roman"/>
          <w:sz w:val="24"/>
          <w:szCs w:val="24"/>
        </w:rPr>
        <w:t>, except where the employee has requested to be on a flexible work schedule, and has been granted the requested change</w:t>
      </w:r>
      <w:r w:rsidRPr="0020389A">
        <w:rPr>
          <w:rFonts w:ascii="Times New Roman" w:hAnsi="Times New Roman"/>
          <w:sz w:val="24"/>
          <w:szCs w:val="24"/>
        </w:rPr>
        <w:t xml:space="preserve">. </w:t>
      </w:r>
    </w:p>
    <w:p w14:paraId="5874BEC2" w14:textId="77777777" w:rsidR="00127D61" w:rsidRPr="0020389A" w:rsidRDefault="00127D61" w:rsidP="00914F5A">
      <w:pPr>
        <w:widowControl w:val="0"/>
        <w:autoSpaceDE w:val="0"/>
        <w:autoSpaceDN w:val="0"/>
        <w:adjustRightInd w:val="0"/>
        <w:rPr>
          <w:rFonts w:ascii="Times New Roman" w:hAnsi="Times New Roman"/>
          <w:b/>
          <w:bCs/>
          <w:sz w:val="24"/>
          <w:szCs w:val="24"/>
        </w:rPr>
      </w:pPr>
    </w:p>
    <w:p w14:paraId="11C6F444" w14:textId="2235B202" w:rsidR="00F2706B" w:rsidRPr="0020389A" w:rsidRDefault="00A73321" w:rsidP="00A73321">
      <w:pPr>
        <w:pStyle w:val="ListParagraph"/>
        <w:widowControl w:val="0"/>
        <w:autoSpaceDE w:val="0"/>
        <w:autoSpaceDN w:val="0"/>
        <w:adjustRightInd w:val="0"/>
        <w:ind w:left="0" w:firstLine="720"/>
        <w:rPr>
          <w:rFonts w:ascii="Times New Roman" w:hAnsi="Times New Roman"/>
          <w:sz w:val="24"/>
          <w:szCs w:val="24"/>
        </w:rPr>
      </w:pPr>
      <w:r w:rsidRPr="0020389A">
        <w:rPr>
          <w:rFonts w:ascii="Times New Roman" w:hAnsi="Times New Roman"/>
          <w:b/>
          <w:sz w:val="24"/>
          <w:szCs w:val="24"/>
        </w:rPr>
        <w:t>(B)</w:t>
      </w:r>
      <w:r w:rsidRPr="0020389A">
        <w:rPr>
          <w:rFonts w:ascii="Times New Roman" w:hAnsi="Times New Roman"/>
          <w:sz w:val="24"/>
          <w:szCs w:val="24"/>
        </w:rPr>
        <w:t xml:space="preserve">  </w:t>
      </w:r>
      <w:r w:rsidR="00566C94" w:rsidRPr="0020389A">
        <w:rPr>
          <w:rFonts w:ascii="Times New Roman" w:hAnsi="Times New Roman"/>
          <w:sz w:val="24"/>
          <w:szCs w:val="24"/>
        </w:rPr>
        <w:t>A</w:t>
      </w:r>
      <w:r w:rsidR="00127D61" w:rsidRPr="0020389A">
        <w:rPr>
          <w:rFonts w:ascii="Times New Roman" w:hAnsi="Times New Roman"/>
          <w:sz w:val="24"/>
          <w:szCs w:val="24"/>
        </w:rPr>
        <w:t>ll other personnel excluding those identified in Paragraph</w:t>
      </w:r>
      <w:r w:rsidR="00221DCD" w:rsidRPr="0020389A">
        <w:rPr>
          <w:rFonts w:ascii="Times New Roman" w:hAnsi="Times New Roman"/>
          <w:sz w:val="24"/>
          <w:szCs w:val="24"/>
        </w:rPr>
        <w:t>s</w:t>
      </w:r>
      <w:r w:rsidR="00127D61" w:rsidRPr="0020389A">
        <w:rPr>
          <w:rFonts w:ascii="Times New Roman" w:hAnsi="Times New Roman"/>
          <w:sz w:val="24"/>
          <w:szCs w:val="24"/>
        </w:rPr>
        <w:t xml:space="preserve"> (C) </w:t>
      </w:r>
      <w:r w:rsidR="00221DCD" w:rsidRPr="0020389A">
        <w:rPr>
          <w:rFonts w:ascii="Times New Roman" w:hAnsi="Times New Roman"/>
          <w:sz w:val="24"/>
          <w:szCs w:val="24"/>
        </w:rPr>
        <w:t xml:space="preserve">and (D) </w:t>
      </w:r>
      <w:r w:rsidR="00127D61" w:rsidRPr="0020389A">
        <w:rPr>
          <w:rFonts w:ascii="Times New Roman" w:hAnsi="Times New Roman"/>
          <w:sz w:val="24"/>
          <w:szCs w:val="24"/>
        </w:rPr>
        <w:t xml:space="preserve">will receive a differential of </w:t>
      </w:r>
      <w:r w:rsidR="0004184B" w:rsidRPr="0020389A">
        <w:rPr>
          <w:rFonts w:ascii="Times New Roman" w:hAnsi="Times New Roman"/>
          <w:sz w:val="24"/>
          <w:szCs w:val="24"/>
        </w:rPr>
        <w:t xml:space="preserve">one dollar </w:t>
      </w:r>
      <w:r w:rsidR="00F2706B" w:rsidRPr="0020389A">
        <w:rPr>
          <w:rFonts w:ascii="Times New Roman" w:hAnsi="Times New Roman"/>
          <w:sz w:val="24"/>
          <w:szCs w:val="24"/>
        </w:rPr>
        <w:t>($</w:t>
      </w:r>
      <w:r w:rsidR="0004184B" w:rsidRPr="0020389A">
        <w:rPr>
          <w:rFonts w:ascii="Times New Roman" w:hAnsi="Times New Roman"/>
          <w:sz w:val="24"/>
          <w:szCs w:val="24"/>
        </w:rPr>
        <w:t>1</w:t>
      </w:r>
      <w:r w:rsidR="00F2706B" w:rsidRPr="0020389A">
        <w:rPr>
          <w:rFonts w:ascii="Times New Roman" w:hAnsi="Times New Roman"/>
          <w:sz w:val="24"/>
          <w:szCs w:val="24"/>
        </w:rPr>
        <w:t>.</w:t>
      </w:r>
      <w:r w:rsidR="0004184B" w:rsidRPr="0020389A">
        <w:rPr>
          <w:rFonts w:ascii="Times New Roman" w:hAnsi="Times New Roman"/>
          <w:sz w:val="24"/>
          <w:szCs w:val="24"/>
        </w:rPr>
        <w:t>00</w:t>
      </w:r>
      <w:r w:rsidR="00F2706B" w:rsidRPr="0020389A">
        <w:rPr>
          <w:rFonts w:ascii="Times New Roman" w:hAnsi="Times New Roman"/>
          <w:sz w:val="24"/>
          <w:szCs w:val="24"/>
        </w:rPr>
        <w:t>) per hour.</w:t>
      </w:r>
    </w:p>
    <w:p w14:paraId="18959BBD" w14:textId="77777777" w:rsidR="00F2706B" w:rsidRPr="0020389A" w:rsidRDefault="00F2706B" w:rsidP="00914F5A">
      <w:pPr>
        <w:pStyle w:val="ListParagraph"/>
        <w:widowControl w:val="0"/>
        <w:autoSpaceDE w:val="0"/>
        <w:autoSpaceDN w:val="0"/>
        <w:adjustRightInd w:val="0"/>
        <w:rPr>
          <w:rFonts w:ascii="Times New Roman" w:hAnsi="Times New Roman"/>
          <w:sz w:val="24"/>
          <w:szCs w:val="24"/>
        </w:rPr>
      </w:pPr>
    </w:p>
    <w:p w14:paraId="3E845CA1" w14:textId="005E5786" w:rsidR="00127D61" w:rsidRPr="0020389A" w:rsidRDefault="00A73321" w:rsidP="00A73321">
      <w:pPr>
        <w:pStyle w:val="ListParagraph"/>
        <w:widowControl w:val="0"/>
        <w:autoSpaceDE w:val="0"/>
        <w:autoSpaceDN w:val="0"/>
        <w:adjustRightInd w:val="0"/>
        <w:ind w:left="0" w:firstLine="720"/>
        <w:rPr>
          <w:rFonts w:ascii="Times New Roman" w:hAnsi="Times New Roman"/>
          <w:sz w:val="24"/>
          <w:szCs w:val="24"/>
        </w:rPr>
      </w:pPr>
      <w:r w:rsidRPr="0020389A">
        <w:rPr>
          <w:rFonts w:ascii="Times New Roman" w:hAnsi="Times New Roman"/>
          <w:b/>
          <w:sz w:val="24"/>
          <w:szCs w:val="24"/>
        </w:rPr>
        <w:t>(C)</w:t>
      </w:r>
      <w:r w:rsidRPr="0020389A">
        <w:rPr>
          <w:rFonts w:ascii="Times New Roman" w:hAnsi="Times New Roman"/>
          <w:sz w:val="24"/>
          <w:szCs w:val="24"/>
        </w:rPr>
        <w:t xml:space="preserve">  </w:t>
      </w:r>
      <w:r w:rsidR="00127D61" w:rsidRPr="0020389A">
        <w:rPr>
          <w:rFonts w:ascii="Times New Roman" w:hAnsi="Times New Roman"/>
          <w:sz w:val="24"/>
          <w:szCs w:val="24"/>
        </w:rPr>
        <w:t xml:space="preserve">Registered Nurses, Mid-Level Medical Practitioners, and Licensed Practical Nurses will receive a shift differential of one dollar and </w:t>
      </w:r>
      <w:r w:rsidR="0004184B" w:rsidRPr="0020389A">
        <w:rPr>
          <w:rFonts w:ascii="Times New Roman" w:hAnsi="Times New Roman"/>
          <w:sz w:val="24"/>
          <w:szCs w:val="24"/>
        </w:rPr>
        <w:t xml:space="preserve">sixty </w:t>
      </w:r>
      <w:r w:rsidR="00127D61" w:rsidRPr="0020389A">
        <w:rPr>
          <w:rFonts w:ascii="Times New Roman" w:hAnsi="Times New Roman"/>
          <w:sz w:val="24"/>
          <w:szCs w:val="24"/>
        </w:rPr>
        <w:t>cents ($1.</w:t>
      </w:r>
      <w:r w:rsidR="0004184B" w:rsidRPr="0020389A">
        <w:rPr>
          <w:rFonts w:ascii="Times New Roman" w:hAnsi="Times New Roman"/>
          <w:sz w:val="24"/>
          <w:szCs w:val="24"/>
        </w:rPr>
        <w:t>60</w:t>
      </w:r>
      <w:r w:rsidR="00127D61" w:rsidRPr="0020389A">
        <w:rPr>
          <w:rFonts w:ascii="Times New Roman" w:hAnsi="Times New Roman"/>
          <w:sz w:val="24"/>
          <w:szCs w:val="24"/>
        </w:rPr>
        <w:t xml:space="preserve">) per hour. </w:t>
      </w:r>
    </w:p>
    <w:p w14:paraId="76E26473" w14:textId="516503E7" w:rsidR="00127D61" w:rsidRPr="0020389A" w:rsidRDefault="00127D61" w:rsidP="00914F5A">
      <w:pPr>
        <w:widowControl w:val="0"/>
        <w:autoSpaceDE w:val="0"/>
        <w:autoSpaceDN w:val="0"/>
        <w:adjustRightInd w:val="0"/>
        <w:rPr>
          <w:rFonts w:ascii="Times New Roman" w:hAnsi="Times New Roman"/>
          <w:sz w:val="24"/>
          <w:szCs w:val="24"/>
        </w:rPr>
      </w:pPr>
    </w:p>
    <w:p w14:paraId="265523AE" w14:textId="08CF72E2" w:rsidR="00221DCD" w:rsidRPr="0020389A" w:rsidRDefault="00221DCD" w:rsidP="00221DCD">
      <w:pPr>
        <w:widowControl w:val="0"/>
        <w:autoSpaceDE w:val="0"/>
        <w:autoSpaceDN w:val="0"/>
        <w:adjustRightInd w:val="0"/>
        <w:ind w:firstLine="720"/>
        <w:contextualSpacing/>
        <w:rPr>
          <w:rFonts w:ascii="Times New Roman" w:hAnsi="Times New Roman"/>
          <w:sz w:val="24"/>
          <w:szCs w:val="24"/>
        </w:rPr>
      </w:pPr>
      <w:r w:rsidRPr="0020389A">
        <w:rPr>
          <w:rFonts w:ascii="Times New Roman" w:hAnsi="Times New Roman"/>
          <w:b/>
          <w:sz w:val="24"/>
          <w:szCs w:val="24"/>
        </w:rPr>
        <w:t xml:space="preserve">(D) </w:t>
      </w:r>
      <w:r w:rsidRPr="0020389A">
        <w:rPr>
          <w:rFonts w:ascii="Times New Roman" w:hAnsi="Times New Roman"/>
          <w:sz w:val="24"/>
          <w:szCs w:val="24"/>
        </w:rPr>
        <w:t>Veterinary Technician 1, Veterinary Technician 2, Veterinary Technician 3, Veterinary Assistants, and Veterinary Animal Attendants will receive a shift differential of two dollars ($2.00) per hour.</w:t>
      </w:r>
    </w:p>
    <w:p w14:paraId="2B53A443" w14:textId="692740FA" w:rsidR="00221DCD" w:rsidRPr="0020389A" w:rsidRDefault="00221DCD" w:rsidP="00914F5A">
      <w:pPr>
        <w:widowControl w:val="0"/>
        <w:autoSpaceDE w:val="0"/>
        <w:autoSpaceDN w:val="0"/>
        <w:adjustRightInd w:val="0"/>
        <w:rPr>
          <w:rFonts w:ascii="Times New Roman" w:hAnsi="Times New Roman"/>
          <w:b/>
          <w:sz w:val="24"/>
          <w:szCs w:val="24"/>
        </w:rPr>
      </w:pPr>
    </w:p>
    <w:p w14:paraId="6634996B" w14:textId="3E505CDD" w:rsidR="00127D61" w:rsidRPr="0020389A" w:rsidRDefault="00127D61" w:rsidP="00914F5A">
      <w:pPr>
        <w:widowControl w:val="0"/>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Section 5</w:t>
      </w:r>
      <w:r w:rsidR="00F2706B" w:rsidRPr="0020389A">
        <w:rPr>
          <w:rFonts w:ascii="Times New Roman" w:hAnsi="Times New Roman"/>
          <w:b/>
          <w:bCs/>
          <w:sz w:val="24"/>
          <w:szCs w:val="24"/>
        </w:rPr>
        <w:t>(A)</w:t>
      </w:r>
      <w:r w:rsidRPr="0020389A">
        <w:rPr>
          <w:rFonts w:ascii="Times New Roman" w:hAnsi="Times New Roman"/>
          <w:b/>
          <w:bCs/>
          <w:sz w:val="24"/>
          <w:szCs w:val="24"/>
        </w:rPr>
        <w:t xml:space="preserve">. </w:t>
      </w:r>
      <w:r w:rsidRPr="0020389A">
        <w:rPr>
          <w:rFonts w:ascii="Times New Roman" w:hAnsi="Times New Roman"/>
          <w:b/>
          <w:bCs/>
          <w:sz w:val="24"/>
          <w:szCs w:val="24"/>
        </w:rPr>
        <w:tab/>
        <w:t>Lead Work Differential</w:t>
      </w:r>
      <w:r w:rsidR="00F2706B" w:rsidRPr="0020389A">
        <w:rPr>
          <w:rFonts w:ascii="Times New Roman" w:hAnsi="Times New Roman"/>
          <w:b/>
          <w:bCs/>
          <w:sz w:val="24"/>
          <w:szCs w:val="24"/>
        </w:rPr>
        <w:t>.</w:t>
      </w:r>
      <w:r w:rsidRPr="0020389A">
        <w:rPr>
          <w:rFonts w:ascii="Times New Roman" w:hAnsi="Times New Roman"/>
          <w:b/>
          <w:bCs/>
          <w:sz w:val="24"/>
          <w:szCs w:val="24"/>
        </w:rPr>
        <w:t xml:space="preserve"> </w:t>
      </w:r>
      <w:r w:rsidR="00F2706B" w:rsidRPr="0020389A">
        <w:rPr>
          <w:rFonts w:ascii="Times New Roman" w:hAnsi="Times New Roman"/>
          <w:b/>
          <w:bCs/>
          <w:sz w:val="24"/>
          <w:szCs w:val="24"/>
        </w:rPr>
        <w:t xml:space="preserve"> </w:t>
      </w:r>
      <w:r w:rsidRPr="0020389A">
        <w:rPr>
          <w:rFonts w:ascii="Times New Roman" w:hAnsi="Times New Roman"/>
          <w:sz w:val="24"/>
          <w:szCs w:val="24"/>
        </w:rPr>
        <w:t xml:space="preserve">Except as provided in paragraph (F) of this Section, lead work differential shall be defined as a differential for employees who have been </w:t>
      </w:r>
      <w:r w:rsidRPr="0020389A">
        <w:rPr>
          <w:rFonts w:ascii="Times New Roman" w:hAnsi="Times New Roman"/>
          <w:sz w:val="24"/>
          <w:szCs w:val="24"/>
        </w:rPr>
        <w:lastRenderedPageBreak/>
        <w:t xml:space="preserve">formally assigned by their supervisor in writing, </w:t>
      </w:r>
      <w:r w:rsidR="00043681" w:rsidRPr="0020389A">
        <w:rPr>
          <w:rFonts w:ascii="Times New Roman" w:hAnsi="Times New Roman"/>
          <w:sz w:val="24"/>
          <w:szCs w:val="24"/>
        </w:rPr>
        <w:t>“</w:t>
      </w:r>
      <w:r w:rsidRPr="0020389A">
        <w:rPr>
          <w:rFonts w:ascii="Times New Roman" w:hAnsi="Times New Roman"/>
          <w:sz w:val="24"/>
          <w:szCs w:val="24"/>
        </w:rPr>
        <w:t>lead work</w:t>
      </w:r>
      <w:r w:rsidR="00043681" w:rsidRPr="0020389A">
        <w:rPr>
          <w:rFonts w:ascii="Times New Roman" w:hAnsi="Times New Roman"/>
          <w:sz w:val="24"/>
          <w:szCs w:val="24"/>
        </w:rPr>
        <w:t>”</w:t>
      </w:r>
      <w:r w:rsidRPr="0020389A">
        <w:rPr>
          <w:rFonts w:ascii="Times New Roman" w:hAnsi="Times New Roman"/>
          <w:sz w:val="24"/>
          <w:szCs w:val="24"/>
        </w:rPr>
        <w:t xml:space="preserve"> duties over two (2) or more bargaining unit employees in an equivalent or lower salary range for ten (10) consecutive work days or longer.  Lead work is where, on a recurring daily basis, the employee has been directed to perform substantially all of the following functions: orient new employees, if appropriate; assign and reassign tasks to accomplish prescribed work efficiently; give direction to workers concerning work procedures; transmit established standards of performance to workers; review work of employees for conformance of standards; and provide informal assessment of workers</w:t>
      </w:r>
      <w:r w:rsidR="00DA4114" w:rsidRPr="0020389A">
        <w:rPr>
          <w:rFonts w:ascii="Times New Roman" w:hAnsi="Times New Roman"/>
          <w:sz w:val="24"/>
          <w:szCs w:val="24"/>
        </w:rPr>
        <w:t>’</w:t>
      </w:r>
      <w:r w:rsidRPr="0020389A">
        <w:rPr>
          <w:rFonts w:ascii="Times New Roman" w:hAnsi="Times New Roman"/>
          <w:sz w:val="24"/>
          <w:szCs w:val="24"/>
        </w:rPr>
        <w:t xml:space="preserve"> performance to the supervisor. </w:t>
      </w:r>
    </w:p>
    <w:p w14:paraId="0AEE91A4" w14:textId="77777777" w:rsidR="00127D61" w:rsidRPr="0020389A" w:rsidRDefault="00127D61" w:rsidP="00914F5A">
      <w:pPr>
        <w:widowControl w:val="0"/>
        <w:autoSpaceDE w:val="0"/>
        <w:autoSpaceDN w:val="0"/>
        <w:adjustRightInd w:val="0"/>
        <w:ind w:firstLine="720"/>
        <w:rPr>
          <w:rFonts w:ascii="Times New Roman" w:hAnsi="Times New Roman"/>
          <w:sz w:val="24"/>
          <w:szCs w:val="24"/>
        </w:rPr>
      </w:pPr>
    </w:p>
    <w:p w14:paraId="7D55E60A" w14:textId="77777777" w:rsidR="00127D61" w:rsidRPr="0020389A" w:rsidRDefault="00127D61" w:rsidP="00914F5A">
      <w:pPr>
        <w:widowControl w:val="0"/>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 xml:space="preserve">(B) </w:t>
      </w:r>
      <w:r w:rsidR="00F2706B" w:rsidRPr="0020389A">
        <w:rPr>
          <w:rFonts w:ascii="Times New Roman" w:hAnsi="Times New Roman"/>
          <w:b/>
          <w:bCs/>
          <w:sz w:val="24"/>
          <w:szCs w:val="24"/>
        </w:rPr>
        <w:t xml:space="preserve"> </w:t>
      </w:r>
      <w:r w:rsidRPr="0020389A">
        <w:rPr>
          <w:rFonts w:ascii="Times New Roman" w:hAnsi="Times New Roman"/>
          <w:sz w:val="24"/>
          <w:szCs w:val="24"/>
        </w:rPr>
        <w:t xml:space="preserve">The differential shall be five percent (5%) beginning from the first day the duties were formally assigned in writing for the full period of the assignment. </w:t>
      </w:r>
    </w:p>
    <w:p w14:paraId="636706F1" w14:textId="77777777" w:rsidR="00127D61" w:rsidRPr="0020389A" w:rsidRDefault="00127D61" w:rsidP="00914F5A">
      <w:pPr>
        <w:widowControl w:val="0"/>
        <w:autoSpaceDE w:val="0"/>
        <w:autoSpaceDN w:val="0"/>
        <w:adjustRightInd w:val="0"/>
        <w:ind w:firstLine="720"/>
        <w:rPr>
          <w:rFonts w:ascii="Times New Roman" w:hAnsi="Times New Roman"/>
          <w:sz w:val="24"/>
          <w:szCs w:val="24"/>
        </w:rPr>
      </w:pPr>
    </w:p>
    <w:p w14:paraId="02822864" w14:textId="77777777" w:rsidR="00127D61" w:rsidRPr="0020389A" w:rsidRDefault="00127D61" w:rsidP="00914F5A">
      <w:pPr>
        <w:widowControl w:val="0"/>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 xml:space="preserve">(C) </w:t>
      </w:r>
      <w:r w:rsidR="00F2706B" w:rsidRPr="0020389A">
        <w:rPr>
          <w:rFonts w:ascii="Times New Roman" w:hAnsi="Times New Roman"/>
          <w:b/>
          <w:bCs/>
          <w:sz w:val="24"/>
          <w:szCs w:val="24"/>
        </w:rPr>
        <w:t xml:space="preserve"> </w:t>
      </w:r>
      <w:r w:rsidRPr="0020389A">
        <w:rPr>
          <w:rFonts w:ascii="Times New Roman" w:hAnsi="Times New Roman"/>
          <w:sz w:val="24"/>
          <w:szCs w:val="24"/>
        </w:rPr>
        <w:t xml:space="preserve">Lead work differential shall not be computed at the rate of time and one-half (1-1/2) for the time worked in an overtime or holiday work situation, or to effect a </w:t>
      </w:r>
      <w:r w:rsidR="00043681" w:rsidRPr="0020389A">
        <w:rPr>
          <w:rFonts w:ascii="Times New Roman" w:hAnsi="Times New Roman"/>
          <w:sz w:val="24"/>
          <w:szCs w:val="24"/>
        </w:rPr>
        <w:t>“</w:t>
      </w:r>
      <w:r w:rsidRPr="0020389A">
        <w:rPr>
          <w:rFonts w:ascii="Times New Roman" w:hAnsi="Times New Roman"/>
          <w:sz w:val="24"/>
          <w:szCs w:val="24"/>
        </w:rPr>
        <w:t>pyramiding</w:t>
      </w:r>
      <w:r w:rsidR="00043681" w:rsidRPr="0020389A">
        <w:rPr>
          <w:rFonts w:ascii="Times New Roman" w:hAnsi="Times New Roman"/>
          <w:sz w:val="24"/>
          <w:szCs w:val="24"/>
        </w:rPr>
        <w:t>”</w:t>
      </w:r>
      <w:r w:rsidRPr="0020389A">
        <w:rPr>
          <w:rFonts w:ascii="Times New Roman" w:hAnsi="Times New Roman"/>
          <w:sz w:val="24"/>
          <w:szCs w:val="24"/>
        </w:rPr>
        <w:t xml:space="preserve"> of work out-of</w:t>
      </w:r>
      <w:r w:rsidRPr="0020389A">
        <w:rPr>
          <w:rFonts w:ascii="Times New Roman" w:hAnsi="Times New Roman"/>
          <w:sz w:val="24"/>
          <w:szCs w:val="24"/>
        </w:rPr>
        <w:softHyphen/>
      </w:r>
      <w:r w:rsidR="003D739E" w:rsidRPr="0020389A">
        <w:rPr>
          <w:rFonts w:ascii="Times New Roman" w:hAnsi="Times New Roman"/>
          <w:sz w:val="24"/>
          <w:szCs w:val="24"/>
        </w:rPr>
        <w:t>-</w:t>
      </w:r>
      <w:r w:rsidRPr="0020389A">
        <w:rPr>
          <w:rFonts w:ascii="Times New Roman" w:hAnsi="Times New Roman"/>
          <w:sz w:val="24"/>
          <w:szCs w:val="24"/>
        </w:rPr>
        <w:t xml:space="preserve">classification payments.  However, lead work differential shall be included in calculation of the overtime rate of pay. </w:t>
      </w:r>
    </w:p>
    <w:p w14:paraId="565439D3" w14:textId="77777777" w:rsidR="00127D61" w:rsidRPr="0020389A" w:rsidRDefault="00127D61" w:rsidP="00914F5A">
      <w:pPr>
        <w:widowControl w:val="0"/>
        <w:autoSpaceDE w:val="0"/>
        <w:autoSpaceDN w:val="0"/>
        <w:adjustRightInd w:val="0"/>
        <w:ind w:firstLine="720"/>
        <w:rPr>
          <w:rFonts w:ascii="Times New Roman" w:hAnsi="Times New Roman"/>
          <w:sz w:val="24"/>
          <w:szCs w:val="24"/>
        </w:rPr>
      </w:pPr>
    </w:p>
    <w:p w14:paraId="783B4804" w14:textId="77777777" w:rsidR="00127D61" w:rsidRPr="0020389A" w:rsidRDefault="00127D61" w:rsidP="00914F5A">
      <w:pPr>
        <w:widowControl w:val="0"/>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 xml:space="preserve">(D) </w:t>
      </w:r>
      <w:r w:rsidR="00F2706B" w:rsidRPr="0020389A">
        <w:rPr>
          <w:rFonts w:ascii="Times New Roman" w:hAnsi="Times New Roman"/>
          <w:b/>
          <w:bCs/>
          <w:sz w:val="24"/>
          <w:szCs w:val="24"/>
        </w:rPr>
        <w:t xml:space="preserve"> </w:t>
      </w:r>
      <w:r w:rsidRPr="0020389A">
        <w:rPr>
          <w:rFonts w:ascii="Times New Roman" w:hAnsi="Times New Roman"/>
          <w:sz w:val="24"/>
          <w:szCs w:val="24"/>
        </w:rPr>
        <w:t xml:space="preserve">Lead work differential shall not apply for voluntary training and development purposes that are mutually agreed to in writing between the supervisor and the employee. </w:t>
      </w:r>
    </w:p>
    <w:p w14:paraId="1546B5AB" w14:textId="77777777" w:rsidR="00127D61" w:rsidRPr="0020389A" w:rsidRDefault="00127D61" w:rsidP="00914F5A">
      <w:pPr>
        <w:widowControl w:val="0"/>
        <w:autoSpaceDE w:val="0"/>
        <w:autoSpaceDN w:val="0"/>
        <w:adjustRightInd w:val="0"/>
        <w:ind w:firstLine="720"/>
        <w:rPr>
          <w:rFonts w:ascii="Times New Roman" w:hAnsi="Times New Roman"/>
          <w:sz w:val="24"/>
          <w:szCs w:val="24"/>
        </w:rPr>
      </w:pPr>
    </w:p>
    <w:p w14:paraId="54B43078" w14:textId="77777777" w:rsidR="00127D61" w:rsidRPr="0020389A" w:rsidRDefault="00127D61" w:rsidP="00914F5A">
      <w:pPr>
        <w:widowControl w:val="0"/>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 xml:space="preserve">(E) </w:t>
      </w:r>
      <w:r w:rsidR="00F2706B" w:rsidRPr="0020389A">
        <w:rPr>
          <w:rFonts w:ascii="Times New Roman" w:hAnsi="Times New Roman"/>
          <w:b/>
          <w:bCs/>
          <w:sz w:val="24"/>
          <w:szCs w:val="24"/>
        </w:rPr>
        <w:t xml:space="preserve"> </w:t>
      </w:r>
      <w:r w:rsidRPr="0020389A">
        <w:rPr>
          <w:rFonts w:ascii="Times New Roman" w:hAnsi="Times New Roman"/>
          <w:sz w:val="24"/>
          <w:szCs w:val="24"/>
        </w:rPr>
        <w:t xml:space="preserve">Lead work differential shall not apply to employees in those classifications that normally perform oversight or lead work duties. </w:t>
      </w:r>
    </w:p>
    <w:p w14:paraId="1FB45326" w14:textId="77777777" w:rsidR="00127D61" w:rsidRPr="0020389A" w:rsidRDefault="00127D61" w:rsidP="00914F5A">
      <w:pPr>
        <w:widowControl w:val="0"/>
        <w:autoSpaceDE w:val="0"/>
        <w:autoSpaceDN w:val="0"/>
        <w:adjustRightInd w:val="0"/>
        <w:ind w:firstLine="720"/>
        <w:rPr>
          <w:rFonts w:ascii="Times New Roman" w:hAnsi="Times New Roman"/>
          <w:sz w:val="24"/>
          <w:szCs w:val="24"/>
        </w:rPr>
      </w:pPr>
    </w:p>
    <w:p w14:paraId="63E68D54" w14:textId="2C075212" w:rsidR="00127D61" w:rsidRPr="0020389A" w:rsidRDefault="00127D61" w:rsidP="00914F5A">
      <w:pPr>
        <w:widowControl w:val="0"/>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 xml:space="preserve">(F) </w:t>
      </w:r>
      <w:r w:rsidR="00F2706B" w:rsidRPr="0020389A">
        <w:rPr>
          <w:rFonts w:ascii="Times New Roman" w:hAnsi="Times New Roman"/>
          <w:b/>
          <w:bCs/>
          <w:sz w:val="24"/>
          <w:szCs w:val="24"/>
        </w:rPr>
        <w:t xml:space="preserve"> </w:t>
      </w:r>
      <w:r w:rsidRPr="0020389A">
        <w:rPr>
          <w:rFonts w:ascii="Times New Roman" w:hAnsi="Times New Roman"/>
          <w:sz w:val="24"/>
          <w:szCs w:val="24"/>
        </w:rPr>
        <w:t xml:space="preserve">If an employee believes that </w:t>
      </w:r>
      <w:r w:rsidR="00C81303" w:rsidRPr="0020389A">
        <w:rPr>
          <w:rFonts w:ascii="Times New Roman" w:hAnsi="Times New Roman"/>
          <w:sz w:val="24"/>
          <w:szCs w:val="24"/>
        </w:rPr>
        <w:t>the employee</w:t>
      </w:r>
      <w:r w:rsidRPr="0020389A">
        <w:rPr>
          <w:rFonts w:ascii="Times New Roman" w:hAnsi="Times New Roman"/>
          <w:sz w:val="24"/>
          <w:szCs w:val="24"/>
        </w:rPr>
        <w:t xml:space="preserve"> is performing the duties that meet the criteria in Section 5(A) of a lead worker, but the duties have not been formally assigned in writing, the employee may notify the President or designee in writing.  The university will review the duties within fifteen (15) calendar days of the notification.  If the university determines that lead work duties were in fact assigned and are appropriate, the lead work differential will be effective beginning with the day the employee notified the Presi</w:t>
      </w:r>
      <w:r w:rsidR="00C54244" w:rsidRPr="0020389A">
        <w:rPr>
          <w:rFonts w:ascii="Times New Roman" w:hAnsi="Times New Roman"/>
          <w:sz w:val="24"/>
          <w:szCs w:val="24"/>
        </w:rPr>
        <w:t xml:space="preserve">dent or designee of the issue. </w:t>
      </w:r>
    </w:p>
    <w:p w14:paraId="1EC8B605" w14:textId="77777777" w:rsidR="00F2706B" w:rsidRPr="0020389A" w:rsidRDefault="00F2706B" w:rsidP="00914F5A">
      <w:pPr>
        <w:widowControl w:val="0"/>
        <w:autoSpaceDE w:val="0"/>
        <w:autoSpaceDN w:val="0"/>
        <w:adjustRightInd w:val="0"/>
        <w:ind w:firstLine="720"/>
        <w:rPr>
          <w:rFonts w:ascii="Times New Roman" w:hAnsi="Times New Roman"/>
          <w:sz w:val="24"/>
          <w:szCs w:val="24"/>
        </w:rPr>
      </w:pPr>
    </w:p>
    <w:p w14:paraId="14FBA3E1" w14:textId="77777777" w:rsidR="00127D61" w:rsidRPr="0020389A" w:rsidRDefault="00127D61" w:rsidP="00914F5A">
      <w:pPr>
        <w:widowControl w:val="0"/>
        <w:autoSpaceDE w:val="0"/>
        <w:autoSpaceDN w:val="0"/>
        <w:adjustRightInd w:val="0"/>
        <w:ind w:firstLine="720"/>
        <w:rPr>
          <w:rFonts w:ascii="Times New Roman" w:hAnsi="Times New Roman"/>
          <w:sz w:val="24"/>
          <w:szCs w:val="24"/>
        </w:rPr>
      </w:pPr>
      <w:r w:rsidRPr="0020389A">
        <w:rPr>
          <w:rFonts w:ascii="Times New Roman" w:hAnsi="Times New Roman"/>
          <w:sz w:val="24"/>
          <w:szCs w:val="24"/>
        </w:rPr>
        <w:t xml:space="preserve">If the university determines that the lead work duties were in fact assigned but should not be continued, the university may remove the duties during the fifteen (15) day review period with no penalty. </w:t>
      </w:r>
    </w:p>
    <w:p w14:paraId="14CA9BD9" w14:textId="77777777" w:rsidR="00F2706B" w:rsidRPr="0020389A" w:rsidRDefault="00F2706B" w:rsidP="00914F5A">
      <w:pPr>
        <w:widowControl w:val="0"/>
        <w:autoSpaceDE w:val="0"/>
        <w:autoSpaceDN w:val="0"/>
        <w:adjustRightInd w:val="0"/>
        <w:ind w:firstLine="720"/>
        <w:rPr>
          <w:rFonts w:ascii="Times New Roman" w:hAnsi="Times New Roman"/>
          <w:sz w:val="24"/>
          <w:szCs w:val="24"/>
        </w:rPr>
      </w:pPr>
    </w:p>
    <w:p w14:paraId="3BC994A5" w14:textId="77777777" w:rsidR="00127D61" w:rsidRPr="0020389A" w:rsidRDefault="00127D61" w:rsidP="00914F5A">
      <w:pPr>
        <w:widowControl w:val="0"/>
        <w:autoSpaceDE w:val="0"/>
        <w:autoSpaceDN w:val="0"/>
        <w:adjustRightInd w:val="0"/>
        <w:ind w:firstLine="720"/>
        <w:rPr>
          <w:rFonts w:ascii="Times New Roman" w:hAnsi="Times New Roman"/>
          <w:sz w:val="24"/>
          <w:szCs w:val="24"/>
        </w:rPr>
      </w:pPr>
      <w:r w:rsidRPr="0020389A">
        <w:rPr>
          <w:rFonts w:ascii="Times New Roman" w:hAnsi="Times New Roman"/>
          <w:sz w:val="24"/>
          <w:szCs w:val="24"/>
        </w:rPr>
        <w:t>If the university concludes that the duties are not lead work, the university shall notify the employee in writing within fifteen (15) calendar days from receipt of the employee</w:t>
      </w:r>
      <w:r w:rsidR="00DA4114" w:rsidRPr="0020389A">
        <w:rPr>
          <w:rFonts w:ascii="Times New Roman" w:hAnsi="Times New Roman"/>
          <w:sz w:val="24"/>
          <w:szCs w:val="24"/>
        </w:rPr>
        <w:t>’</w:t>
      </w:r>
      <w:r w:rsidRPr="0020389A">
        <w:rPr>
          <w:rFonts w:ascii="Times New Roman" w:hAnsi="Times New Roman"/>
          <w:sz w:val="24"/>
          <w:szCs w:val="24"/>
        </w:rPr>
        <w:t xml:space="preserve">s notification to the President or designee. </w:t>
      </w:r>
    </w:p>
    <w:p w14:paraId="3F585C5A" w14:textId="77777777" w:rsidR="00127D61" w:rsidRPr="0020389A" w:rsidRDefault="00127D61" w:rsidP="00914F5A">
      <w:pPr>
        <w:widowControl w:val="0"/>
        <w:autoSpaceDE w:val="0"/>
        <w:autoSpaceDN w:val="0"/>
        <w:adjustRightInd w:val="0"/>
        <w:rPr>
          <w:rFonts w:ascii="Times New Roman" w:hAnsi="Times New Roman"/>
          <w:sz w:val="24"/>
          <w:szCs w:val="24"/>
        </w:rPr>
      </w:pPr>
    </w:p>
    <w:p w14:paraId="3BDBBD71" w14:textId="77777777" w:rsidR="00127D61" w:rsidRPr="0020389A" w:rsidRDefault="00F2706B" w:rsidP="00883A93">
      <w:pPr>
        <w:pStyle w:val="ListParagraph"/>
        <w:widowControl w:val="0"/>
        <w:numPr>
          <w:ilvl w:val="0"/>
          <w:numId w:val="7"/>
        </w:numPr>
        <w:tabs>
          <w:tab w:val="left" w:pos="1080"/>
        </w:tabs>
        <w:autoSpaceDE w:val="0"/>
        <w:autoSpaceDN w:val="0"/>
        <w:adjustRightInd w:val="0"/>
        <w:ind w:left="0" w:firstLine="720"/>
        <w:rPr>
          <w:rFonts w:ascii="Times New Roman" w:hAnsi="Times New Roman"/>
          <w:sz w:val="24"/>
          <w:szCs w:val="24"/>
        </w:rPr>
      </w:pPr>
      <w:r w:rsidRPr="0020389A">
        <w:rPr>
          <w:rFonts w:ascii="Times New Roman" w:hAnsi="Times New Roman"/>
          <w:sz w:val="24"/>
          <w:szCs w:val="24"/>
        </w:rPr>
        <w:t xml:space="preserve">  </w:t>
      </w:r>
      <w:r w:rsidR="00127D61" w:rsidRPr="0020389A">
        <w:rPr>
          <w:rFonts w:ascii="Times New Roman" w:hAnsi="Times New Roman"/>
          <w:sz w:val="24"/>
          <w:szCs w:val="24"/>
        </w:rPr>
        <w:t>Consistent with all provisions of Paragraph (A) through (F) of this Section</w:t>
      </w:r>
      <w:r w:rsidR="002752BA" w:rsidRPr="0020389A">
        <w:rPr>
          <w:rFonts w:ascii="Times New Roman" w:hAnsi="Times New Roman"/>
          <w:sz w:val="24"/>
          <w:szCs w:val="24"/>
        </w:rPr>
        <w:t>,</w:t>
      </w:r>
      <w:r w:rsidR="00127D61" w:rsidRPr="0020389A">
        <w:rPr>
          <w:rFonts w:ascii="Times New Roman" w:hAnsi="Times New Roman"/>
          <w:sz w:val="24"/>
          <w:szCs w:val="24"/>
        </w:rPr>
        <w:t xml:space="preserve"> a five percent (5%) lead work differential shall be paid to employees who are employed in the classification of Office Assistant; Food Service Worker 1-2; Custodian; or Laborer 1; AND are assigned in writing by their supervisor to lead the work of four (4) or more student employees for ten (10) consecutive calendar days or longer;  </w:t>
      </w:r>
      <w:r w:rsidR="002752BA" w:rsidRPr="0020389A">
        <w:rPr>
          <w:rFonts w:ascii="Times New Roman" w:hAnsi="Times New Roman"/>
          <w:sz w:val="24"/>
          <w:szCs w:val="24"/>
        </w:rPr>
        <w:t>h</w:t>
      </w:r>
      <w:r w:rsidR="00C54244" w:rsidRPr="0020389A">
        <w:rPr>
          <w:rFonts w:ascii="Times New Roman" w:hAnsi="Times New Roman"/>
          <w:sz w:val="24"/>
          <w:szCs w:val="24"/>
        </w:rPr>
        <w:t>owever</w:t>
      </w:r>
      <w:r w:rsidR="00127D61" w:rsidRPr="0020389A">
        <w:rPr>
          <w:rFonts w:ascii="Times New Roman" w:hAnsi="Times New Roman"/>
          <w:sz w:val="24"/>
          <w:szCs w:val="24"/>
        </w:rPr>
        <w:t>, employees so assigned will only be eligible for this differential for the work weeks in which the collective hours of work performed by the assigned student employees equals forty (40) hours or more.</w:t>
      </w:r>
    </w:p>
    <w:p w14:paraId="77FF5C3C" w14:textId="77777777" w:rsidR="00127D61" w:rsidRPr="0020389A" w:rsidRDefault="00127D61" w:rsidP="00914F5A">
      <w:pPr>
        <w:pStyle w:val="ListParagraph"/>
        <w:widowControl w:val="0"/>
        <w:autoSpaceDE w:val="0"/>
        <w:autoSpaceDN w:val="0"/>
        <w:adjustRightInd w:val="0"/>
        <w:ind w:left="1080"/>
        <w:rPr>
          <w:rFonts w:ascii="Times New Roman" w:hAnsi="Times New Roman"/>
          <w:sz w:val="24"/>
          <w:szCs w:val="24"/>
        </w:rPr>
      </w:pPr>
    </w:p>
    <w:p w14:paraId="1A824EE1" w14:textId="77777777" w:rsidR="00127D61" w:rsidRPr="0020389A" w:rsidRDefault="005F2BD5" w:rsidP="00914F5A">
      <w:pPr>
        <w:widowControl w:val="0"/>
        <w:autoSpaceDE w:val="0"/>
        <w:autoSpaceDN w:val="0"/>
        <w:adjustRightInd w:val="0"/>
        <w:rPr>
          <w:rFonts w:ascii="Times New Roman" w:hAnsi="Times New Roman"/>
          <w:sz w:val="24"/>
          <w:szCs w:val="24"/>
        </w:rPr>
      </w:pPr>
      <w:r w:rsidRPr="0020389A">
        <w:rPr>
          <w:rFonts w:ascii="Times New Roman" w:hAnsi="Times New Roman"/>
          <w:b/>
          <w:bCs/>
          <w:sz w:val="24"/>
          <w:szCs w:val="24"/>
        </w:rPr>
        <w:tab/>
      </w:r>
      <w:r w:rsidR="008870FE" w:rsidRPr="0020389A">
        <w:rPr>
          <w:rFonts w:ascii="Times New Roman" w:hAnsi="Times New Roman"/>
          <w:b/>
          <w:bCs/>
          <w:sz w:val="24"/>
          <w:szCs w:val="24"/>
        </w:rPr>
        <w:t>Section 6</w:t>
      </w:r>
      <w:r w:rsidR="00F2706B" w:rsidRPr="0020389A">
        <w:rPr>
          <w:rFonts w:ascii="Times New Roman" w:hAnsi="Times New Roman"/>
          <w:b/>
          <w:bCs/>
          <w:sz w:val="24"/>
          <w:szCs w:val="24"/>
        </w:rPr>
        <w:t>(A)</w:t>
      </w:r>
      <w:r w:rsidR="00816F3B" w:rsidRPr="0020389A">
        <w:rPr>
          <w:rFonts w:ascii="Times New Roman" w:hAnsi="Times New Roman"/>
          <w:b/>
          <w:bCs/>
          <w:sz w:val="24"/>
          <w:szCs w:val="24"/>
        </w:rPr>
        <w:t xml:space="preserve">.  </w:t>
      </w:r>
      <w:r w:rsidR="00127D61" w:rsidRPr="0020389A">
        <w:rPr>
          <w:rFonts w:ascii="Times New Roman" w:hAnsi="Times New Roman"/>
          <w:b/>
          <w:bCs/>
          <w:sz w:val="24"/>
          <w:szCs w:val="24"/>
        </w:rPr>
        <w:t>Work Out-of-Classification</w:t>
      </w:r>
      <w:r w:rsidR="00F2706B" w:rsidRPr="0020389A">
        <w:rPr>
          <w:rFonts w:ascii="Times New Roman" w:hAnsi="Times New Roman"/>
          <w:b/>
          <w:bCs/>
          <w:sz w:val="24"/>
          <w:szCs w:val="24"/>
        </w:rPr>
        <w:t xml:space="preserve">.  </w:t>
      </w:r>
      <w:r w:rsidR="00127D61" w:rsidRPr="0020389A">
        <w:rPr>
          <w:rFonts w:ascii="Times New Roman" w:hAnsi="Times New Roman"/>
          <w:sz w:val="24"/>
          <w:szCs w:val="24"/>
        </w:rPr>
        <w:t xml:space="preserve">When an employee is assigned for a limited period to perform the duties of a position at a higher level classification for more than ten (10) consecutive calendar days, the employee shall be paid at what would be the next higher salary step or the first step of the higher salary range, whichever is greater. When assignments are made to work out-of-classification for more than ten (10) consecutive calendar days, the employee shall be compensated for all hours worked beginning from the first day of the assignment for the full period of the assignment. </w:t>
      </w:r>
    </w:p>
    <w:p w14:paraId="1418C291" w14:textId="77777777" w:rsidR="00C54244" w:rsidRPr="0020389A" w:rsidRDefault="00C54244" w:rsidP="00914F5A">
      <w:pPr>
        <w:widowControl w:val="0"/>
        <w:autoSpaceDE w:val="0"/>
        <w:autoSpaceDN w:val="0"/>
        <w:adjustRightInd w:val="0"/>
        <w:ind w:firstLine="720"/>
        <w:rPr>
          <w:rFonts w:ascii="Times New Roman" w:hAnsi="Times New Roman"/>
          <w:sz w:val="24"/>
          <w:szCs w:val="24"/>
        </w:rPr>
      </w:pPr>
    </w:p>
    <w:p w14:paraId="14ECEA54" w14:textId="77777777" w:rsidR="00127D61" w:rsidRPr="0020389A" w:rsidRDefault="00127D61" w:rsidP="00914F5A">
      <w:pPr>
        <w:widowControl w:val="0"/>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 xml:space="preserve">(B) </w:t>
      </w:r>
      <w:r w:rsidR="00F2706B" w:rsidRPr="0020389A">
        <w:rPr>
          <w:rFonts w:ascii="Times New Roman" w:hAnsi="Times New Roman"/>
          <w:b/>
          <w:bCs/>
          <w:sz w:val="24"/>
          <w:szCs w:val="24"/>
        </w:rPr>
        <w:t xml:space="preserve"> </w:t>
      </w:r>
      <w:r w:rsidRPr="0020389A">
        <w:rPr>
          <w:rFonts w:ascii="Times New Roman" w:hAnsi="Times New Roman"/>
          <w:sz w:val="24"/>
          <w:szCs w:val="24"/>
        </w:rPr>
        <w:t>An employee performing duties out-of-classification for training or developmental purposes shall be informed in writing of the purpose and length of the assignment during which there shall be no extra pay for the work.  A copy of the notice shall be placed in the employee</w:t>
      </w:r>
      <w:r w:rsidR="00DA4114" w:rsidRPr="0020389A">
        <w:rPr>
          <w:rFonts w:ascii="Times New Roman" w:hAnsi="Times New Roman"/>
          <w:sz w:val="24"/>
          <w:szCs w:val="24"/>
        </w:rPr>
        <w:t>’</w:t>
      </w:r>
      <w:r w:rsidRPr="0020389A">
        <w:rPr>
          <w:rFonts w:ascii="Times New Roman" w:hAnsi="Times New Roman"/>
          <w:sz w:val="24"/>
          <w:szCs w:val="24"/>
        </w:rPr>
        <w:t xml:space="preserve">s file. </w:t>
      </w:r>
    </w:p>
    <w:p w14:paraId="5FE64E16" w14:textId="77777777" w:rsidR="00C54244" w:rsidRPr="0020389A" w:rsidRDefault="00C54244" w:rsidP="00914F5A">
      <w:pPr>
        <w:widowControl w:val="0"/>
        <w:autoSpaceDE w:val="0"/>
        <w:autoSpaceDN w:val="0"/>
        <w:adjustRightInd w:val="0"/>
        <w:ind w:firstLine="720"/>
        <w:rPr>
          <w:rFonts w:ascii="Times New Roman" w:hAnsi="Times New Roman"/>
          <w:b/>
          <w:bCs/>
          <w:sz w:val="24"/>
          <w:szCs w:val="24"/>
        </w:rPr>
      </w:pPr>
    </w:p>
    <w:p w14:paraId="214E9D54" w14:textId="2FE43EDA" w:rsidR="00127D61" w:rsidRPr="0020389A" w:rsidRDefault="00127D61" w:rsidP="00914F5A">
      <w:pPr>
        <w:widowControl w:val="0"/>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 xml:space="preserve">(C) </w:t>
      </w:r>
      <w:r w:rsidR="00F2706B" w:rsidRPr="0020389A">
        <w:rPr>
          <w:rFonts w:ascii="Times New Roman" w:hAnsi="Times New Roman"/>
          <w:b/>
          <w:bCs/>
          <w:sz w:val="24"/>
          <w:szCs w:val="24"/>
        </w:rPr>
        <w:t xml:space="preserve"> </w:t>
      </w:r>
      <w:r w:rsidRPr="0020389A">
        <w:rPr>
          <w:rFonts w:ascii="Times New Roman" w:hAnsi="Times New Roman"/>
          <w:sz w:val="24"/>
          <w:szCs w:val="24"/>
        </w:rPr>
        <w:t xml:space="preserve">An employee who is under-filling a position shall be informed in writing that </w:t>
      </w:r>
      <w:r w:rsidR="00C81303" w:rsidRPr="0020389A">
        <w:rPr>
          <w:rFonts w:ascii="Times New Roman" w:hAnsi="Times New Roman"/>
          <w:sz w:val="24"/>
          <w:szCs w:val="24"/>
        </w:rPr>
        <w:t>the employee</w:t>
      </w:r>
      <w:r w:rsidRPr="0020389A">
        <w:rPr>
          <w:rFonts w:ascii="Times New Roman" w:hAnsi="Times New Roman"/>
          <w:sz w:val="24"/>
          <w:szCs w:val="24"/>
        </w:rPr>
        <w:t xml:space="preserve"> is an under-fill, the reasons for the under-fill, and the requirements necessary for the employee to qualify for reclassification to the allocated level.  Upon gaining regular status and meeting the requirement for the allocated level of the position, the employee shall be reclassified. </w:t>
      </w:r>
    </w:p>
    <w:p w14:paraId="5FF6523E" w14:textId="77777777" w:rsidR="00C54244" w:rsidRPr="0020389A" w:rsidRDefault="00C54244" w:rsidP="00914F5A">
      <w:pPr>
        <w:widowControl w:val="0"/>
        <w:autoSpaceDE w:val="0"/>
        <w:autoSpaceDN w:val="0"/>
        <w:adjustRightInd w:val="0"/>
        <w:ind w:firstLine="720"/>
        <w:rPr>
          <w:rFonts w:ascii="Times New Roman" w:hAnsi="Times New Roman"/>
          <w:b/>
          <w:bCs/>
          <w:sz w:val="24"/>
          <w:szCs w:val="24"/>
        </w:rPr>
      </w:pPr>
    </w:p>
    <w:p w14:paraId="07BDED3E" w14:textId="77777777" w:rsidR="00127D61" w:rsidRPr="0020389A" w:rsidRDefault="00127D61" w:rsidP="00914F5A">
      <w:pPr>
        <w:widowControl w:val="0"/>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 xml:space="preserve">(D) </w:t>
      </w:r>
      <w:r w:rsidR="00F2706B" w:rsidRPr="0020389A">
        <w:rPr>
          <w:rFonts w:ascii="Times New Roman" w:hAnsi="Times New Roman"/>
          <w:b/>
          <w:bCs/>
          <w:sz w:val="24"/>
          <w:szCs w:val="24"/>
        </w:rPr>
        <w:t xml:space="preserve"> </w:t>
      </w:r>
      <w:r w:rsidRPr="0020389A">
        <w:rPr>
          <w:rFonts w:ascii="Times New Roman" w:hAnsi="Times New Roman"/>
          <w:sz w:val="24"/>
          <w:szCs w:val="24"/>
        </w:rPr>
        <w:t xml:space="preserve">Assignments of work out-of-classification shall not be made in a manner that will subvert or circumvent the administration of this Section. </w:t>
      </w:r>
    </w:p>
    <w:p w14:paraId="1C431966" w14:textId="77777777" w:rsidR="00255061" w:rsidRPr="0020389A" w:rsidRDefault="00255061" w:rsidP="00914F5A">
      <w:pPr>
        <w:pStyle w:val="NoSpacing"/>
        <w:rPr>
          <w:rFonts w:ascii="Times New Roman" w:hAnsi="Times New Roman"/>
          <w:sz w:val="24"/>
          <w:szCs w:val="24"/>
        </w:rPr>
      </w:pPr>
    </w:p>
    <w:p w14:paraId="55322888" w14:textId="77777777" w:rsidR="00C23781" w:rsidRPr="0020389A" w:rsidRDefault="00C23781" w:rsidP="00914F5A">
      <w:pPr>
        <w:tabs>
          <w:tab w:val="left" w:pos="-720"/>
          <w:tab w:val="left" w:pos="-16"/>
          <w:tab w:val="left" w:pos="720"/>
          <w:tab w:val="left" w:pos="4320"/>
          <w:tab w:val="center" w:pos="5940"/>
          <w:tab w:val="center" w:pos="7380"/>
          <w:tab w:val="left" w:pos="7903"/>
          <w:tab w:val="left" w:pos="8623"/>
          <w:tab w:val="left" w:pos="9343"/>
        </w:tabs>
        <w:rPr>
          <w:rFonts w:ascii="Times New Roman" w:hAnsi="Times New Roman"/>
          <w:b/>
          <w:bCs/>
          <w:sz w:val="24"/>
          <w:szCs w:val="24"/>
        </w:rPr>
      </w:pPr>
    </w:p>
    <w:p w14:paraId="0049D861" w14:textId="77777777" w:rsidR="00C23781" w:rsidRPr="0020389A" w:rsidRDefault="00C23781" w:rsidP="00C23781">
      <w:pPr>
        <w:tabs>
          <w:tab w:val="left" w:pos="-720"/>
          <w:tab w:val="left" w:pos="-16"/>
          <w:tab w:val="left" w:pos="720"/>
          <w:tab w:val="left" w:pos="4320"/>
          <w:tab w:val="center" w:pos="5940"/>
          <w:tab w:val="center" w:pos="7380"/>
          <w:tab w:val="left" w:pos="7903"/>
          <w:tab w:val="left" w:pos="8623"/>
          <w:tab w:val="left" w:pos="9343"/>
        </w:tabs>
        <w:rPr>
          <w:rFonts w:ascii="Times New Roman" w:hAnsi="Times New Roman"/>
          <w:b/>
          <w:bCs/>
          <w:sz w:val="24"/>
          <w:szCs w:val="24"/>
        </w:rPr>
      </w:pPr>
      <w:r w:rsidRPr="0020389A">
        <w:rPr>
          <w:rFonts w:ascii="Times New Roman" w:hAnsi="Times New Roman"/>
          <w:b/>
          <w:bCs/>
          <w:sz w:val="24"/>
          <w:szCs w:val="24"/>
        </w:rPr>
        <w:t xml:space="preserve">ARTICLE 21:  SALARY </w:t>
      </w:r>
    </w:p>
    <w:p w14:paraId="2BFEB517" w14:textId="77777777" w:rsidR="00C23781" w:rsidRPr="0020389A" w:rsidRDefault="00C23781" w:rsidP="00C23781">
      <w:pPr>
        <w:tabs>
          <w:tab w:val="left" w:pos="-720"/>
          <w:tab w:val="left" w:pos="-16"/>
          <w:tab w:val="left" w:pos="720"/>
          <w:tab w:val="left" w:pos="1440"/>
          <w:tab w:val="left" w:pos="4320"/>
          <w:tab w:val="center" w:pos="5940"/>
          <w:tab w:val="center" w:pos="7380"/>
          <w:tab w:val="left" w:pos="7903"/>
          <w:tab w:val="left" w:pos="8623"/>
          <w:tab w:val="left" w:pos="9343"/>
        </w:tabs>
        <w:rPr>
          <w:rFonts w:ascii="Times New Roman" w:hAnsi="Times New Roman"/>
          <w:b/>
          <w:sz w:val="24"/>
          <w:szCs w:val="24"/>
        </w:rPr>
      </w:pPr>
    </w:p>
    <w:p w14:paraId="4EA93F7D" w14:textId="39DFB5C0" w:rsidR="00221DCD" w:rsidRPr="0020389A" w:rsidRDefault="00C23781" w:rsidP="00221DCD">
      <w:pPr>
        <w:rPr>
          <w:rFonts w:ascii="Times New Roman" w:hAnsi="Times New Roman"/>
          <w:sz w:val="24"/>
          <w:szCs w:val="24"/>
        </w:rPr>
      </w:pPr>
      <w:r w:rsidRPr="0020389A">
        <w:rPr>
          <w:rFonts w:ascii="Times New Roman" w:hAnsi="Times New Roman"/>
          <w:b/>
          <w:sz w:val="24"/>
          <w:szCs w:val="24"/>
        </w:rPr>
        <w:tab/>
        <w:t xml:space="preserve">Section 1(A).  </w:t>
      </w:r>
      <w:r w:rsidRPr="0020389A">
        <w:rPr>
          <w:rFonts w:ascii="Times New Roman" w:hAnsi="Times New Roman"/>
          <w:b/>
          <w:sz w:val="24"/>
          <w:szCs w:val="24"/>
        </w:rPr>
        <w:tab/>
        <w:t xml:space="preserve">Salary Increase.  </w:t>
      </w:r>
      <w:r w:rsidR="00221DCD" w:rsidRPr="0020389A">
        <w:rPr>
          <w:rFonts w:ascii="Times New Roman" w:hAnsi="Times New Roman"/>
          <w:sz w:val="24"/>
          <w:szCs w:val="24"/>
        </w:rPr>
        <w:t>Effective January 1, 2022, salary rates shall be increased by 3.10%.</w:t>
      </w:r>
    </w:p>
    <w:p w14:paraId="4DF58F8D" w14:textId="77777777" w:rsidR="00221DCD" w:rsidRPr="0020389A" w:rsidRDefault="00221DCD" w:rsidP="00221DCD">
      <w:pPr>
        <w:rPr>
          <w:rFonts w:ascii="Times New Roman" w:hAnsi="Times New Roman"/>
          <w:b/>
          <w:sz w:val="24"/>
          <w:szCs w:val="24"/>
        </w:rPr>
      </w:pPr>
    </w:p>
    <w:p w14:paraId="6090F8B3" w14:textId="1D81847D" w:rsidR="00221DCD" w:rsidRPr="0020389A" w:rsidRDefault="00221DCD" w:rsidP="00221DCD">
      <w:pPr>
        <w:tabs>
          <w:tab w:val="left" w:pos="-720"/>
          <w:tab w:val="left" w:pos="-16"/>
        </w:tabs>
        <w:ind w:firstLine="720"/>
        <w:contextualSpacing/>
        <w:rPr>
          <w:rFonts w:ascii="Times New Roman" w:hAnsi="Times New Roman"/>
          <w:sz w:val="24"/>
          <w:szCs w:val="24"/>
        </w:rPr>
      </w:pPr>
      <w:r w:rsidRPr="0020389A">
        <w:rPr>
          <w:rFonts w:ascii="Times New Roman" w:hAnsi="Times New Roman"/>
          <w:sz w:val="24"/>
          <w:szCs w:val="24"/>
        </w:rPr>
        <w:t>Effective July 1, 2022</w:t>
      </w:r>
      <w:r w:rsidR="0020389A">
        <w:rPr>
          <w:rFonts w:ascii="Times New Roman" w:hAnsi="Times New Roman"/>
          <w:sz w:val="24"/>
          <w:szCs w:val="24"/>
        </w:rPr>
        <w:t>,</w:t>
      </w:r>
      <w:r w:rsidRPr="0020389A">
        <w:rPr>
          <w:rFonts w:ascii="Times New Roman" w:hAnsi="Times New Roman"/>
          <w:sz w:val="24"/>
          <w:szCs w:val="24"/>
        </w:rPr>
        <w:t xml:space="preserve"> salary rates shall be increased by 2.50%. </w:t>
      </w:r>
    </w:p>
    <w:p w14:paraId="4E5545AD" w14:textId="4222DDF1" w:rsidR="0004184B" w:rsidRPr="0020389A" w:rsidRDefault="0004184B" w:rsidP="00221DCD">
      <w:pPr>
        <w:rPr>
          <w:rFonts w:ascii="Times New Roman" w:hAnsi="Times New Roman"/>
          <w:sz w:val="24"/>
          <w:szCs w:val="24"/>
        </w:rPr>
      </w:pPr>
    </w:p>
    <w:p w14:paraId="14AD5696" w14:textId="32C28A73" w:rsidR="00FA58E4" w:rsidRPr="0020389A" w:rsidRDefault="00FA58E4" w:rsidP="00FA58E4">
      <w:pPr>
        <w:widowControl w:val="0"/>
        <w:pBdr>
          <w:top w:val="nil"/>
          <w:left w:val="nil"/>
          <w:bottom w:val="nil"/>
          <w:right w:val="nil"/>
          <w:between w:val="nil"/>
        </w:pBdr>
        <w:ind w:firstLine="720"/>
        <w:rPr>
          <w:rFonts w:ascii="Times New Roman" w:eastAsia="Arial" w:hAnsi="Times New Roman"/>
          <w:color w:val="000000"/>
          <w:sz w:val="24"/>
          <w:szCs w:val="24"/>
        </w:rPr>
      </w:pPr>
      <w:r w:rsidRPr="0020389A">
        <w:rPr>
          <w:rFonts w:ascii="Times New Roman" w:eastAsia="Arial" w:hAnsi="Times New Roman"/>
          <w:b/>
          <w:color w:val="000000"/>
          <w:sz w:val="24"/>
          <w:szCs w:val="24"/>
        </w:rPr>
        <w:t>(B)</w:t>
      </w:r>
      <w:r w:rsidR="00C92A19" w:rsidRPr="0020389A">
        <w:rPr>
          <w:rFonts w:ascii="Times New Roman" w:eastAsia="Arial" w:hAnsi="Times New Roman"/>
          <w:b/>
          <w:color w:val="000000"/>
          <w:sz w:val="24"/>
          <w:szCs w:val="24"/>
        </w:rPr>
        <w:t xml:space="preserve"> Longevity Premium.  </w:t>
      </w:r>
      <w:r w:rsidR="00221DCD" w:rsidRPr="0020389A">
        <w:rPr>
          <w:rFonts w:ascii="Times New Roman" w:eastAsia="Arial" w:hAnsi="Times New Roman"/>
          <w:color w:val="000000"/>
          <w:sz w:val="24"/>
          <w:szCs w:val="24"/>
        </w:rPr>
        <w:t>A</w:t>
      </w:r>
      <w:r w:rsidR="00C92A19" w:rsidRPr="0020389A">
        <w:rPr>
          <w:rFonts w:ascii="Times New Roman" w:eastAsia="Arial" w:hAnsi="Times New Roman"/>
          <w:color w:val="000000"/>
          <w:sz w:val="24"/>
          <w:szCs w:val="24"/>
        </w:rPr>
        <w:t>ll employees who have served at least five (5) years at their University and who have been at the top of their salary range for at least twelve (12) months after their last salary eligibility date shall receive a longevity premium in the amount of 2.50% added to their base salary.</w:t>
      </w:r>
    </w:p>
    <w:p w14:paraId="6F0389B1" w14:textId="77777777" w:rsidR="00FA58E4" w:rsidRPr="0020389A" w:rsidRDefault="00FA58E4" w:rsidP="00FA58E4">
      <w:pPr>
        <w:widowControl w:val="0"/>
        <w:pBdr>
          <w:top w:val="nil"/>
          <w:left w:val="nil"/>
          <w:bottom w:val="nil"/>
          <w:right w:val="nil"/>
          <w:between w:val="nil"/>
        </w:pBdr>
        <w:ind w:firstLine="720"/>
        <w:rPr>
          <w:rFonts w:ascii="Times New Roman" w:eastAsia="Arial" w:hAnsi="Times New Roman"/>
          <w:b/>
          <w:color w:val="000000"/>
          <w:sz w:val="24"/>
          <w:szCs w:val="24"/>
        </w:rPr>
      </w:pPr>
    </w:p>
    <w:p w14:paraId="4228468E" w14:textId="28682171" w:rsidR="00C92A19" w:rsidRPr="0020389A" w:rsidRDefault="00FA58E4" w:rsidP="00FA58E4">
      <w:pPr>
        <w:widowControl w:val="0"/>
        <w:pBdr>
          <w:top w:val="nil"/>
          <w:left w:val="nil"/>
          <w:bottom w:val="nil"/>
          <w:right w:val="nil"/>
          <w:between w:val="nil"/>
        </w:pBdr>
        <w:ind w:firstLine="720"/>
        <w:rPr>
          <w:rFonts w:ascii="Times New Roman" w:eastAsia="Arial" w:hAnsi="Times New Roman"/>
          <w:color w:val="000000"/>
          <w:sz w:val="24"/>
          <w:szCs w:val="24"/>
        </w:rPr>
      </w:pPr>
      <w:r w:rsidRPr="0020389A">
        <w:rPr>
          <w:rFonts w:ascii="Times New Roman" w:eastAsia="Arial" w:hAnsi="Times New Roman"/>
          <w:b/>
          <w:color w:val="000000"/>
          <w:sz w:val="24"/>
          <w:szCs w:val="24"/>
        </w:rPr>
        <w:t>(C)</w:t>
      </w:r>
      <w:r w:rsidRPr="0020389A">
        <w:rPr>
          <w:rFonts w:ascii="Times New Roman" w:eastAsia="Arial" w:hAnsi="Times New Roman"/>
          <w:b/>
          <w:color w:val="000000"/>
          <w:sz w:val="24"/>
          <w:szCs w:val="24"/>
        </w:rPr>
        <w:tab/>
      </w:r>
      <w:r w:rsidR="00C92A19" w:rsidRPr="0020389A">
        <w:rPr>
          <w:rFonts w:ascii="Times New Roman" w:eastAsia="Arial" w:hAnsi="Times New Roman"/>
          <w:b/>
          <w:color w:val="000000"/>
          <w:sz w:val="24"/>
          <w:szCs w:val="24"/>
        </w:rPr>
        <w:t>Step Deletion.</w:t>
      </w:r>
      <w:r w:rsidR="00C92A19" w:rsidRPr="0020389A">
        <w:rPr>
          <w:rFonts w:ascii="Times New Roman" w:eastAsia="Arial" w:hAnsi="Times New Roman"/>
          <w:color w:val="000000"/>
          <w:sz w:val="24"/>
          <w:szCs w:val="24"/>
        </w:rPr>
        <w:t xml:space="preserve">  The following Steps </w:t>
      </w:r>
      <w:r w:rsidR="00221DCD" w:rsidRPr="0020389A">
        <w:rPr>
          <w:rFonts w:ascii="Times New Roman" w:eastAsia="Arial" w:hAnsi="Times New Roman"/>
          <w:color w:val="000000"/>
          <w:sz w:val="24"/>
          <w:szCs w:val="24"/>
        </w:rPr>
        <w:t xml:space="preserve">will be deleted </w:t>
      </w:r>
      <w:r w:rsidR="00C92A19" w:rsidRPr="0020389A">
        <w:rPr>
          <w:rFonts w:ascii="Times New Roman" w:eastAsia="Arial" w:hAnsi="Times New Roman"/>
          <w:color w:val="000000"/>
          <w:sz w:val="24"/>
          <w:szCs w:val="24"/>
        </w:rPr>
        <w:t>from the salary schedule on</w:t>
      </w:r>
      <w:r w:rsidR="00221DCD" w:rsidRPr="0020389A">
        <w:rPr>
          <w:rFonts w:ascii="Times New Roman" w:eastAsia="Arial" w:hAnsi="Times New Roman"/>
          <w:color w:val="000000"/>
          <w:sz w:val="24"/>
          <w:szCs w:val="24"/>
        </w:rPr>
        <w:t xml:space="preserve"> March </w:t>
      </w:r>
      <w:r w:rsidR="00C92A19" w:rsidRPr="0020389A">
        <w:rPr>
          <w:rFonts w:ascii="Times New Roman" w:eastAsia="Arial" w:hAnsi="Times New Roman"/>
          <w:color w:val="000000"/>
          <w:sz w:val="24"/>
          <w:szCs w:val="24"/>
        </w:rPr>
        <w:t>1, 202</w:t>
      </w:r>
      <w:r w:rsidR="00221DCD" w:rsidRPr="0020389A">
        <w:rPr>
          <w:rFonts w:ascii="Times New Roman" w:eastAsia="Arial" w:hAnsi="Times New Roman"/>
          <w:color w:val="000000"/>
          <w:sz w:val="24"/>
          <w:szCs w:val="24"/>
        </w:rPr>
        <w:t>2</w:t>
      </w:r>
      <w:r w:rsidR="00C92A19" w:rsidRPr="0020389A">
        <w:rPr>
          <w:rFonts w:ascii="Times New Roman" w:eastAsia="Arial" w:hAnsi="Times New Roman"/>
          <w:color w:val="000000"/>
          <w:sz w:val="24"/>
          <w:szCs w:val="24"/>
        </w:rPr>
        <w:t>:</w:t>
      </w:r>
    </w:p>
    <w:p w14:paraId="1E278490" w14:textId="77777777" w:rsidR="00C92A19" w:rsidRPr="0020389A" w:rsidRDefault="00C92A19" w:rsidP="00C92A19">
      <w:pPr>
        <w:widowControl w:val="0"/>
        <w:pBdr>
          <w:top w:val="nil"/>
          <w:left w:val="nil"/>
          <w:bottom w:val="nil"/>
          <w:right w:val="nil"/>
          <w:between w:val="nil"/>
        </w:pBdr>
        <w:rPr>
          <w:rFonts w:ascii="Times New Roman" w:eastAsia="Arial" w:hAnsi="Times New Roman"/>
          <w:color w:val="000000"/>
          <w:sz w:val="24"/>
          <w:szCs w:val="24"/>
        </w:rPr>
      </w:pPr>
    </w:p>
    <w:p w14:paraId="655AC121" w14:textId="29FCD9D6" w:rsidR="00221DCD" w:rsidRPr="0020389A" w:rsidRDefault="00C92A19" w:rsidP="00221DCD">
      <w:pPr>
        <w:widowControl w:val="0"/>
        <w:pBdr>
          <w:top w:val="nil"/>
          <w:left w:val="nil"/>
          <w:bottom w:val="nil"/>
          <w:right w:val="nil"/>
          <w:between w:val="nil"/>
        </w:pBdr>
        <w:ind w:firstLine="720"/>
        <w:rPr>
          <w:rFonts w:ascii="Times New Roman" w:eastAsia="Arial" w:hAnsi="Times New Roman"/>
          <w:color w:val="000000"/>
          <w:sz w:val="24"/>
          <w:szCs w:val="24"/>
          <w:u w:val="single"/>
        </w:rPr>
      </w:pPr>
      <w:r w:rsidRPr="0020389A">
        <w:rPr>
          <w:rFonts w:ascii="Times New Roman" w:eastAsia="Arial" w:hAnsi="Times New Roman"/>
          <w:color w:val="000000"/>
          <w:sz w:val="24"/>
          <w:szCs w:val="24"/>
        </w:rPr>
        <w:tab/>
      </w:r>
      <w:r w:rsidR="00221DCD" w:rsidRPr="0020389A">
        <w:rPr>
          <w:rFonts w:ascii="Times New Roman" w:eastAsia="Arial" w:hAnsi="Times New Roman"/>
          <w:color w:val="000000"/>
          <w:sz w:val="24"/>
          <w:szCs w:val="24"/>
          <w:u w:val="single"/>
        </w:rPr>
        <w:t>Salary Range</w:t>
      </w:r>
      <w:r w:rsidR="00221DCD" w:rsidRPr="0020389A">
        <w:rPr>
          <w:rFonts w:ascii="Times New Roman" w:eastAsia="Arial" w:hAnsi="Times New Roman"/>
          <w:color w:val="000000"/>
          <w:sz w:val="24"/>
          <w:szCs w:val="24"/>
          <w:u w:val="single"/>
        </w:rPr>
        <w:tab/>
      </w:r>
      <w:r w:rsidR="00221DCD" w:rsidRPr="0020389A">
        <w:rPr>
          <w:rFonts w:ascii="Times New Roman" w:eastAsia="Arial" w:hAnsi="Times New Roman"/>
          <w:color w:val="000000"/>
          <w:sz w:val="24"/>
          <w:szCs w:val="24"/>
          <w:u w:val="single"/>
        </w:rPr>
        <w:tab/>
      </w:r>
      <w:r w:rsidR="00221DCD" w:rsidRPr="0020389A">
        <w:rPr>
          <w:rFonts w:ascii="Times New Roman" w:eastAsia="Arial" w:hAnsi="Times New Roman"/>
          <w:color w:val="000000"/>
          <w:sz w:val="24"/>
          <w:szCs w:val="24"/>
          <w:u w:val="single"/>
        </w:rPr>
        <w:tab/>
        <w:t>Step(s)</w:t>
      </w:r>
      <w:r w:rsidR="0020389A">
        <w:rPr>
          <w:rFonts w:ascii="Times New Roman" w:eastAsia="Arial" w:hAnsi="Times New Roman"/>
          <w:color w:val="000000"/>
          <w:sz w:val="24"/>
          <w:szCs w:val="24"/>
          <w:u w:val="single"/>
        </w:rPr>
        <w:tab/>
      </w:r>
      <w:r w:rsidR="0020389A">
        <w:rPr>
          <w:rFonts w:ascii="Times New Roman" w:eastAsia="Arial" w:hAnsi="Times New Roman"/>
          <w:color w:val="000000"/>
          <w:sz w:val="24"/>
          <w:szCs w:val="24"/>
          <w:u w:val="single"/>
        </w:rPr>
        <w:tab/>
      </w:r>
    </w:p>
    <w:p w14:paraId="65B00659" w14:textId="094BB1D2" w:rsidR="00221DCD" w:rsidRPr="0020389A" w:rsidRDefault="00221DCD" w:rsidP="00221DCD">
      <w:pPr>
        <w:widowControl w:val="0"/>
        <w:pBdr>
          <w:top w:val="nil"/>
          <w:left w:val="nil"/>
          <w:bottom w:val="nil"/>
          <w:right w:val="nil"/>
          <w:between w:val="nil"/>
        </w:pBdr>
        <w:ind w:firstLine="720"/>
        <w:rPr>
          <w:rFonts w:ascii="Times New Roman" w:eastAsia="Arial" w:hAnsi="Times New Roman"/>
          <w:color w:val="000000"/>
          <w:sz w:val="24"/>
          <w:szCs w:val="24"/>
        </w:rPr>
      </w:pPr>
      <w:r w:rsidRPr="0020389A">
        <w:rPr>
          <w:rFonts w:ascii="Times New Roman" w:eastAsia="Arial" w:hAnsi="Times New Roman"/>
          <w:color w:val="000000"/>
          <w:sz w:val="24"/>
          <w:szCs w:val="24"/>
        </w:rPr>
        <w:tab/>
        <w:t>5</w:t>
      </w:r>
      <w:r w:rsidRPr="0020389A">
        <w:rPr>
          <w:rFonts w:ascii="Times New Roman" w:eastAsia="Arial" w:hAnsi="Times New Roman"/>
          <w:color w:val="000000"/>
          <w:sz w:val="24"/>
          <w:szCs w:val="24"/>
        </w:rPr>
        <w:tab/>
      </w:r>
      <w:r w:rsidRPr="0020389A">
        <w:rPr>
          <w:rFonts w:ascii="Times New Roman" w:eastAsia="Arial" w:hAnsi="Times New Roman"/>
          <w:color w:val="000000"/>
          <w:sz w:val="24"/>
          <w:szCs w:val="24"/>
        </w:rPr>
        <w:tab/>
      </w:r>
      <w:r w:rsidRPr="0020389A">
        <w:rPr>
          <w:rFonts w:ascii="Times New Roman" w:eastAsia="Arial" w:hAnsi="Times New Roman"/>
          <w:color w:val="000000"/>
          <w:sz w:val="24"/>
          <w:szCs w:val="24"/>
        </w:rPr>
        <w:tab/>
      </w:r>
      <w:r w:rsidRPr="0020389A">
        <w:rPr>
          <w:rFonts w:ascii="Times New Roman" w:eastAsia="Arial" w:hAnsi="Times New Roman"/>
          <w:color w:val="000000"/>
          <w:sz w:val="24"/>
          <w:szCs w:val="24"/>
        </w:rPr>
        <w:tab/>
        <w:t xml:space="preserve">9 and 10 </w:t>
      </w:r>
    </w:p>
    <w:p w14:paraId="2CF06BBC" w14:textId="738B91D7" w:rsidR="00221DCD" w:rsidRPr="0020389A" w:rsidRDefault="00221DCD" w:rsidP="00221DCD">
      <w:pPr>
        <w:widowControl w:val="0"/>
        <w:pBdr>
          <w:top w:val="nil"/>
          <w:left w:val="nil"/>
          <w:bottom w:val="nil"/>
          <w:right w:val="nil"/>
          <w:between w:val="nil"/>
        </w:pBdr>
        <w:ind w:firstLine="720"/>
        <w:rPr>
          <w:rFonts w:ascii="Times New Roman" w:eastAsia="Arial" w:hAnsi="Times New Roman"/>
          <w:color w:val="000000"/>
          <w:sz w:val="24"/>
          <w:szCs w:val="24"/>
        </w:rPr>
      </w:pPr>
      <w:r w:rsidRPr="0020389A">
        <w:rPr>
          <w:rFonts w:ascii="Times New Roman" w:eastAsia="Arial" w:hAnsi="Times New Roman"/>
          <w:color w:val="000000"/>
          <w:sz w:val="24"/>
          <w:szCs w:val="24"/>
        </w:rPr>
        <w:tab/>
        <w:t>5B</w:t>
      </w:r>
      <w:r w:rsidRPr="0020389A">
        <w:rPr>
          <w:rFonts w:ascii="Times New Roman" w:eastAsia="Arial" w:hAnsi="Times New Roman"/>
          <w:color w:val="000000"/>
          <w:sz w:val="24"/>
          <w:szCs w:val="24"/>
        </w:rPr>
        <w:tab/>
      </w:r>
      <w:r w:rsidRPr="0020389A">
        <w:rPr>
          <w:rFonts w:ascii="Times New Roman" w:eastAsia="Arial" w:hAnsi="Times New Roman"/>
          <w:color w:val="000000"/>
          <w:sz w:val="24"/>
          <w:szCs w:val="24"/>
        </w:rPr>
        <w:tab/>
      </w:r>
      <w:r w:rsidRPr="0020389A">
        <w:rPr>
          <w:rFonts w:ascii="Times New Roman" w:eastAsia="Arial" w:hAnsi="Times New Roman"/>
          <w:color w:val="000000"/>
          <w:sz w:val="24"/>
          <w:szCs w:val="24"/>
        </w:rPr>
        <w:tab/>
      </w:r>
      <w:r w:rsidRPr="0020389A">
        <w:rPr>
          <w:rFonts w:ascii="Times New Roman" w:eastAsia="Arial" w:hAnsi="Times New Roman"/>
          <w:color w:val="000000"/>
          <w:sz w:val="24"/>
          <w:szCs w:val="24"/>
        </w:rPr>
        <w:tab/>
        <w:t xml:space="preserve">9 and 10 </w:t>
      </w:r>
    </w:p>
    <w:p w14:paraId="02E08785" w14:textId="77777777" w:rsidR="00930517" w:rsidRPr="0020389A" w:rsidRDefault="00221DCD" w:rsidP="00930517">
      <w:pPr>
        <w:widowControl w:val="0"/>
        <w:pBdr>
          <w:top w:val="nil"/>
          <w:left w:val="nil"/>
          <w:bottom w:val="nil"/>
          <w:right w:val="nil"/>
          <w:between w:val="nil"/>
        </w:pBdr>
        <w:ind w:firstLine="720"/>
        <w:rPr>
          <w:rFonts w:ascii="Times New Roman" w:eastAsia="Arial" w:hAnsi="Times New Roman"/>
          <w:color w:val="000000"/>
          <w:sz w:val="24"/>
          <w:szCs w:val="24"/>
        </w:rPr>
      </w:pPr>
      <w:r w:rsidRPr="0020389A">
        <w:rPr>
          <w:rFonts w:ascii="Times New Roman" w:eastAsia="Arial" w:hAnsi="Times New Roman"/>
          <w:color w:val="000000"/>
          <w:sz w:val="24"/>
          <w:szCs w:val="24"/>
        </w:rPr>
        <w:tab/>
      </w:r>
      <w:r w:rsidR="00930517" w:rsidRPr="0020389A">
        <w:rPr>
          <w:rFonts w:ascii="Times New Roman" w:eastAsia="Arial" w:hAnsi="Times New Roman"/>
          <w:color w:val="000000"/>
          <w:sz w:val="24"/>
          <w:szCs w:val="24"/>
        </w:rPr>
        <w:t>6</w:t>
      </w:r>
      <w:r w:rsidR="00930517" w:rsidRPr="0020389A">
        <w:rPr>
          <w:rFonts w:ascii="Times New Roman" w:eastAsia="Arial" w:hAnsi="Times New Roman"/>
          <w:color w:val="000000"/>
          <w:sz w:val="24"/>
          <w:szCs w:val="24"/>
        </w:rPr>
        <w:tab/>
      </w:r>
      <w:r w:rsidR="00930517" w:rsidRPr="0020389A">
        <w:rPr>
          <w:rFonts w:ascii="Times New Roman" w:eastAsia="Arial" w:hAnsi="Times New Roman"/>
          <w:color w:val="000000"/>
          <w:sz w:val="24"/>
          <w:szCs w:val="24"/>
        </w:rPr>
        <w:tab/>
      </w:r>
      <w:r w:rsidR="00930517" w:rsidRPr="0020389A">
        <w:rPr>
          <w:rFonts w:ascii="Times New Roman" w:eastAsia="Arial" w:hAnsi="Times New Roman"/>
          <w:color w:val="000000"/>
          <w:sz w:val="24"/>
          <w:szCs w:val="24"/>
        </w:rPr>
        <w:tab/>
      </w:r>
      <w:r w:rsidR="00930517" w:rsidRPr="0020389A">
        <w:rPr>
          <w:rFonts w:ascii="Times New Roman" w:eastAsia="Arial" w:hAnsi="Times New Roman"/>
          <w:color w:val="000000"/>
          <w:sz w:val="24"/>
          <w:szCs w:val="24"/>
        </w:rPr>
        <w:tab/>
        <w:t xml:space="preserve">8 and 9 </w:t>
      </w:r>
    </w:p>
    <w:p w14:paraId="7ABBA24D" w14:textId="77777777" w:rsidR="00930517" w:rsidRPr="0020389A" w:rsidRDefault="00930517" w:rsidP="00930517">
      <w:pPr>
        <w:widowControl w:val="0"/>
        <w:pBdr>
          <w:top w:val="nil"/>
          <w:left w:val="nil"/>
          <w:bottom w:val="nil"/>
          <w:right w:val="nil"/>
          <w:between w:val="nil"/>
        </w:pBdr>
        <w:ind w:firstLine="720"/>
        <w:rPr>
          <w:rFonts w:ascii="Times New Roman" w:eastAsia="Arial" w:hAnsi="Times New Roman"/>
          <w:color w:val="000000"/>
          <w:sz w:val="24"/>
          <w:szCs w:val="24"/>
        </w:rPr>
      </w:pPr>
      <w:r w:rsidRPr="0020389A">
        <w:rPr>
          <w:rFonts w:ascii="Times New Roman" w:eastAsia="Arial" w:hAnsi="Times New Roman"/>
          <w:color w:val="000000"/>
          <w:sz w:val="24"/>
          <w:szCs w:val="24"/>
        </w:rPr>
        <w:tab/>
        <w:t>7</w:t>
      </w:r>
      <w:r w:rsidRPr="0020389A">
        <w:rPr>
          <w:rFonts w:ascii="Times New Roman" w:eastAsia="Arial" w:hAnsi="Times New Roman"/>
          <w:color w:val="000000"/>
          <w:sz w:val="24"/>
          <w:szCs w:val="24"/>
        </w:rPr>
        <w:tab/>
      </w:r>
      <w:r w:rsidRPr="0020389A">
        <w:rPr>
          <w:rFonts w:ascii="Times New Roman" w:eastAsia="Arial" w:hAnsi="Times New Roman"/>
          <w:color w:val="000000"/>
          <w:sz w:val="24"/>
          <w:szCs w:val="24"/>
        </w:rPr>
        <w:tab/>
      </w:r>
      <w:r w:rsidRPr="0020389A">
        <w:rPr>
          <w:rFonts w:ascii="Times New Roman" w:eastAsia="Arial" w:hAnsi="Times New Roman"/>
          <w:color w:val="000000"/>
          <w:sz w:val="24"/>
          <w:szCs w:val="24"/>
        </w:rPr>
        <w:tab/>
      </w:r>
      <w:r w:rsidRPr="0020389A">
        <w:rPr>
          <w:rFonts w:ascii="Times New Roman" w:eastAsia="Arial" w:hAnsi="Times New Roman"/>
          <w:color w:val="000000"/>
          <w:sz w:val="24"/>
          <w:szCs w:val="24"/>
        </w:rPr>
        <w:tab/>
        <w:t xml:space="preserve">7 and 8  </w:t>
      </w:r>
    </w:p>
    <w:p w14:paraId="0B4E4B88" w14:textId="77777777" w:rsidR="00930517" w:rsidRPr="0020389A" w:rsidRDefault="00930517" w:rsidP="00930517">
      <w:pPr>
        <w:widowControl w:val="0"/>
        <w:pBdr>
          <w:top w:val="nil"/>
          <w:left w:val="nil"/>
          <w:bottom w:val="nil"/>
          <w:right w:val="nil"/>
          <w:between w:val="nil"/>
        </w:pBdr>
        <w:ind w:firstLine="720"/>
        <w:rPr>
          <w:rFonts w:ascii="Times New Roman" w:eastAsia="Arial" w:hAnsi="Times New Roman"/>
          <w:color w:val="000000"/>
          <w:sz w:val="24"/>
          <w:szCs w:val="24"/>
        </w:rPr>
      </w:pPr>
      <w:r w:rsidRPr="0020389A">
        <w:rPr>
          <w:rFonts w:ascii="Times New Roman" w:eastAsia="Arial" w:hAnsi="Times New Roman"/>
          <w:color w:val="000000"/>
          <w:sz w:val="24"/>
          <w:szCs w:val="24"/>
        </w:rPr>
        <w:tab/>
        <w:t>8</w:t>
      </w:r>
      <w:r w:rsidRPr="0020389A">
        <w:rPr>
          <w:rFonts w:ascii="Times New Roman" w:eastAsia="Arial" w:hAnsi="Times New Roman"/>
          <w:color w:val="000000"/>
          <w:sz w:val="24"/>
          <w:szCs w:val="24"/>
        </w:rPr>
        <w:tab/>
      </w:r>
      <w:r w:rsidRPr="0020389A">
        <w:rPr>
          <w:rFonts w:ascii="Times New Roman" w:eastAsia="Arial" w:hAnsi="Times New Roman"/>
          <w:color w:val="000000"/>
          <w:sz w:val="24"/>
          <w:szCs w:val="24"/>
        </w:rPr>
        <w:tab/>
      </w:r>
      <w:r w:rsidRPr="0020389A">
        <w:rPr>
          <w:rFonts w:ascii="Times New Roman" w:eastAsia="Arial" w:hAnsi="Times New Roman"/>
          <w:color w:val="000000"/>
          <w:sz w:val="24"/>
          <w:szCs w:val="24"/>
        </w:rPr>
        <w:tab/>
      </w:r>
      <w:r w:rsidRPr="0020389A">
        <w:rPr>
          <w:rFonts w:ascii="Times New Roman" w:eastAsia="Arial" w:hAnsi="Times New Roman"/>
          <w:color w:val="000000"/>
          <w:sz w:val="24"/>
          <w:szCs w:val="24"/>
        </w:rPr>
        <w:tab/>
        <w:t xml:space="preserve">6 and 7 </w:t>
      </w:r>
    </w:p>
    <w:p w14:paraId="55B445A5" w14:textId="77777777" w:rsidR="00930517" w:rsidRPr="0020389A" w:rsidRDefault="00930517" w:rsidP="00930517">
      <w:pPr>
        <w:widowControl w:val="0"/>
        <w:pBdr>
          <w:top w:val="nil"/>
          <w:left w:val="nil"/>
          <w:bottom w:val="nil"/>
          <w:right w:val="nil"/>
          <w:between w:val="nil"/>
        </w:pBdr>
        <w:ind w:firstLine="720"/>
        <w:rPr>
          <w:rFonts w:ascii="Times New Roman" w:eastAsia="Arial" w:hAnsi="Times New Roman"/>
          <w:color w:val="000000"/>
          <w:sz w:val="24"/>
          <w:szCs w:val="24"/>
        </w:rPr>
      </w:pPr>
      <w:r w:rsidRPr="0020389A">
        <w:rPr>
          <w:rFonts w:ascii="Times New Roman" w:eastAsia="Arial" w:hAnsi="Times New Roman"/>
          <w:color w:val="000000"/>
          <w:sz w:val="24"/>
          <w:szCs w:val="24"/>
        </w:rPr>
        <w:tab/>
        <w:t>8B</w:t>
      </w:r>
      <w:r w:rsidRPr="0020389A">
        <w:rPr>
          <w:rFonts w:ascii="Times New Roman" w:eastAsia="Arial" w:hAnsi="Times New Roman"/>
          <w:color w:val="000000"/>
          <w:sz w:val="24"/>
          <w:szCs w:val="24"/>
        </w:rPr>
        <w:tab/>
      </w:r>
      <w:r w:rsidRPr="0020389A">
        <w:rPr>
          <w:rFonts w:ascii="Times New Roman" w:eastAsia="Arial" w:hAnsi="Times New Roman"/>
          <w:color w:val="000000"/>
          <w:sz w:val="24"/>
          <w:szCs w:val="24"/>
        </w:rPr>
        <w:tab/>
      </w:r>
      <w:r w:rsidRPr="0020389A">
        <w:rPr>
          <w:rFonts w:ascii="Times New Roman" w:eastAsia="Arial" w:hAnsi="Times New Roman"/>
          <w:color w:val="000000"/>
          <w:sz w:val="24"/>
          <w:szCs w:val="24"/>
        </w:rPr>
        <w:tab/>
      </w:r>
      <w:r w:rsidRPr="0020389A">
        <w:rPr>
          <w:rFonts w:ascii="Times New Roman" w:eastAsia="Arial" w:hAnsi="Times New Roman"/>
          <w:color w:val="000000"/>
          <w:sz w:val="24"/>
          <w:szCs w:val="24"/>
        </w:rPr>
        <w:tab/>
        <w:t>6 and 7</w:t>
      </w:r>
    </w:p>
    <w:p w14:paraId="7FE0AF57" w14:textId="77777777" w:rsidR="00930517" w:rsidRPr="0020389A" w:rsidRDefault="00930517" w:rsidP="00930517">
      <w:pPr>
        <w:widowControl w:val="0"/>
        <w:pBdr>
          <w:top w:val="nil"/>
          <w:left w:val="nil"/>
          <w:bottom w:val="nil"/>
          <w:right w:val="nil"/>
          <w:between w:val="nil"/>
        </w:pBdr>
        <w:ind w:firstLine="720"/>
        <w:rPr>
          <w:rFonts w:ascii="Times New Roman" w:eastAsia="Arial" w:hAnsi="Times New Roman"/>
          <w:color w:val="000000"/>
          <w:sz w:val="24"/>
          <w:szCs w:val="24"/>
        </w:rPr>
      </w:pPr>
      <w:r w:rsidRPr="0020389A">
        <w:rPr>
          <w:rFonts w:ascii="Times New Roman" w:eastAsia="Arial" w:hAnsi="Times New Roman"/>
          <w:color w:val="000000"/>
          <w:sz w:val="24"/>
          <w:szCs w:val="24"/>
        </w:rPr>
        <w:tab/>
        <w:t>9</w:t>
      </w:r>
      <w:r w:rsidRPr="0020389A">
        <w:rPr>
          <w:rFonts w:ascii="Times New Roman" w:eastAsia="Arial" w:hAnsi="Times New Roman"/>
          <w:color w:val="000000"/>
          <w:sz w:val="24"/>
          <w:szCs w:val="24"/>
        </w:rPr>
        <w:tab/>
      </w:r>
      <w:r w:rsidRPr="0020389A">
        <w:rPr>
          <w:rFonts w:ascii="Times New Roman" w:eastAsia="Arial" w:hAnsi="Times New Roman"/>
          <w:color w:val="000000"/>
          <w:sz w:val="24"/>
          <w:szCs w:val="24"/>
        </w:rPr>
        <w:tab/>
      </w:r>
      <w:r w:rsidRPr="0020389A">
        <w:rPr>
          <w:rFonts w:ascii="Times New Roman" w:eastAsia="Arial" w:hAnsi="Times New Roman"/>
          <w:color w:val="000000"/>
          <w:sz w:val="24"/>
          <w:szCs w:val="24"/>
        </w:rPr>
        <w:tab/>
      </w:r>
      <w:r w:rsidRPr="0020389A">
        <w:rPr>
          <w:rFonts w:ascii="Times New Roman" w:eastAsia="Arial" w:hAnsi="Times New Roman"/>
          <w:color w:val="000000"/>
          <w:sz w:val="24"/>
          <w:szCs w:val="24"/>
        </w:rPr>
        <w:tab/>
        <w:t>5 and 6</w:t>
      </w:r>
    </w:p>
    <w:p w14:paraId="69B3AC17" w14:textId="77777777" w:rsidR="00930517" w:rsidRPr="0020389A" w:rsidRDefault="00930517" w:rsidP="00930517">
      <w:pPr>
        <w:widowControl w:val="0"/>
        <w:pBdr>
          <w:top w:val="nil"/>
          <w:left w:val="nil"/>
          <w:bottom w:val="nil"/>
          <w:right w:val="nil"/>
          <w:between w:val="nil"/>
        </w:pBdr>
        <w:ind w:firstLine="720"/>
        <w:rPr>
          <w:rFonts w:ascii="Times New Roman" w:eastAsia="Arial" w:hAnsi="Times New Roman"/>
          <w:color w:val="000000"/>
          <w:sz w:val="24"/>
          <w:szCs w:val="24"/>
        </w:rPr>
      </w:pPr>
      <w:r w:rsidRPr="0020389A">
        <w:rPr>
          <w:rFonts w:ascii="Times New Roman" w:eastAsia="Arial" w:hAnsi="Times New Roman"/>
          <w:color w:val="000000"/>
          <w:sz w:val="24"/>
          <w:szCs w:val="24"/>
        </w:rPr>
        <w:lastRenderedPageBreak/>
        <w:tab/>
        <w:t>9B</w:t>
      </w:r>
      <w:r w:rsidRPr="0020389A">
        <w:rPr>
          <w:rFonts w:ascii="Times New Roman" w:eastAsia="Arial" w:hAnsi="Times New Roman"/>
          <w:color w:val="000000"/>
          <w:sz w:val="24"/>
          <w:szCs w:val="24"/>
        </w:rPr>
        <w:tab/>
      </w:r>
      <w:r w:rsidRPr="0020389A">
        <w:rPr>
          <w:rFonts w:ascii="Times New Roman" w:eastAsia="Arial" w:hAnsi="Times New Roman"/>
          <w:color w:val="000000"/>
          <w:sz w:val="24"/>
          <w:szCs w:val="24"/>
        </w:rPr>
        <w:tab/>
      </w:r>
      <w:r w:rsidRPr="0020389A">
        <w:rPr>
          <w:rFonts w:ascii="Times New Roman" w:eastAsia="Arial" w:hAnsi="Times New Roman"/>
          <w:color w:val="000000"/>
          <w:sz w:val="24"/>
          <w:szCs w:val="24"/>
        </w:rPr>
        <w:tab/>
      </w:r>
      <w:r w:rsidRPr="0020389A">
        <w:rPr>
          <w:rFonts w:ascii="Times New Roman" w:eastAsia="Arial" w:hAnsi="Times New Roman"/>
          <w:color w:val="000000"/>
          <w:sz w:val="24"/>
          <w:szCs w:val="24"/>
        </w:rPr>
        <w:tab/>
        <w:t>5 and 6</w:t>
      </w:r>
    </w:p>
    <w:p w14:paraId="2CDDE891" w14:textId="77777777" w:rsidR="00930517" w:rsidRPr="0020389A" w:rsidRDefault="00930517" w:rsidP="00930517">
      <w:pPr>
        <w:widowControl w:val="0"/>
        <w:pBdr>
          <w:top w:val="nil"/>
          <w:left w:val="nil"/>
          <w:bottom w:val="nil"/>
          <w:right w:val="nil"/>
          <w:between w:val="nil"/>
        </w:pBdr>
        <w:ind w:firstLine="720"/>
        <w:rPr>
          <w:rFonts w:ascii="Times New Roman" w:eastAsia="Arial" w:hAnsi="Times New Roman"/>
          <w:color w:val="000000"/>
          <w:sz w:val="24"/>
          <w:szCs w:val="24"/>
        </w:rPr>
      </w:pPr>
      <w:r w:rsidRPr="0020389A">
        <w:rPr>
          <w:rFonts w:ascii="Times New Roman" w:eastAsia="Arial" w:hAnsi="Times New Roman"/>
          <w:color w:val="000000"/>
          <w:sz w:val="24"/>
          <w:szCs w:val="24"/>
        </w:rPr>
        <w:tab/>
        <w:t>10</w:t>
      </w:r>
      <w:r w:rsidRPr="0020389A">
        <w:rPr>
          <w:rFonts w:ascii="Times New Roman" w:eastAsia="Arial" w:hAnsi="Times New Roman"/>
          <w:color w:val="000000"/>
          <w:sz w:val="24"/>
          <w:szCs w:val="24"/>
        </w:rPr>
        <w:tab/>
      </w:r>
      <w:r w:rsidRPr="0020389A">
        <w:rPr>
          <w:rFonts w:ascii="Times New Roman" w:eastAsia="Arial" w:hAnsi="Times New Roman"/>
          <w:color w:val="000000"/>
          <w:sz w:val="24"/>
          <w:szCs w:val="24"/>
        </w:rPr>
        <w:tab/>
      </w:r>
      <w:r w:rsidRPr="0020389A">
        <w:rPr>
          <w:rFonts w:ascii="Times New Roman" w:eastAsia="Arial" w:hAnsi="Times New Roman"/>
          <w:color w:val="000000"/>
          <w:sz w:val="24"/>
          <w:szCs w:val="24"/>
        </w:rPr>
        <w:tab/>
      </w:r>
      <w:r w:rsidRPr="0020389A">
        <w:rPr>
          <w:rFonts w:ascii="Times New Roman" w:eastAsia="Arial" w:hAnsi="Times New Roman"/>
          <w:color w:val="000000"/>
          <w:sz w:val="24"/>
          <w:szCs w:val="24"/>
        </w:rPr>
        <w:tab/>
        <w:t>4 and 5</w:t>
      </w:r>
    </w:p>
    <w:p w14:paraId="582FBFF7" w14:textId="77777777" w:rsidR="00930517" w:rsidRPr="0020389A" w:rsidRDefault="00930517" w:rsidP="00930517">
      <w:pPr>
        <w:widowControl w:val="0"/>
        <w:pBdr>
          <w:top w:val="nil"/>
          <w:left w:val="nil"/>
          <w:bottom w:val="nil"/>
          <w:right w:val="nil"/>
          <w:between w:val="nil"/>
        </w:pBdr>
        <w:ind w:left="720" w:firstLine="720"/>
        <w:rPr>
          <w:rFonts w:ascii="Times New Roman" w:eastAsia="Arial" w:hAnsi="Times New Roman"/>
          <w:color w:val="000000"/>
          <w:sz w:val="24"/>
          <w:szCs w:val="24"/>
        </w:rPr>
      </w:pPr>
      <w:r w:rsidRPr="0020389A">
        <w:rPr>
          <w:rFonts w:ascii="Times New Roman" w:eastAsia="Arial" w:hAnsi="Times New Roman"/>
          <w:color w:val="000000"/>
          <w:sz w:val="24"/>
          <w:szCs w:val="24"/>
        </w:rPr>
        <w:t>11</w:t>
      </w:r>
      <w:r w:rsidRPr="0020389A">
        <w:rPr>
          <w:rFonts w:ascii="Times New Roman" w:eastAsia="Arial" w:hAnsi="Times New Roman"/>
          <w:color w:val="000000"/>
          <w:sz w:val="24"/>
          <w:szCs w:val="24"/>
        </w:rPr>
        <w:tab/>
      </w:r>
      <w:r w:rsidRPr="0020389A">
        <w:rPr>
          <w:rFonts w:ascii="Times New Roman" w:eastAsia="Arial" w:hAnsi="Times New Roman"/>
          <w:color w:val="000000"/>
          <w:sz w:val="24"/>
          <w:szCs w:val="24"/>
        </w:rPr>
        <w:tab/>
      </w:r>
      <w:r w:rsidRPr="0020389A">
        <w:rPr>
          <w:rFonts w:ascii="Times New Roman" w:eastAsia="Arial" w:hAnsi="Times New Roman"/>
          <w:color w:val="000000"/>
          <w:sz w:val="24"/>
          <w:szCs w:val="24"/>
        </w:rPr>
        <w:tab/>
      </w:r>
      <w:r w:rsidRPr="0020389A">
        <w:rPr>
          <w:rFonts w:ascii="Times New Roman" w:eastAsia="Arial" w:hAnsi="Times New Roman"/>
          <w:color w:val="000000"/>
          <w:sz w:val="24"/>
          <w:szCs w:val="24"/>
        </w:rPr>
        <w:tab/>
        <w:t>3 and 4</w:t>
      </w:r>
    </w:p>
    <w:p w14:paraId="3AE456E6" w14:textId="77777777" w:rsidR="00930517" w:rsidRPr="0020389A" w:rsidRDefault="00930517" w:rsidP="00930517">
      <w:pPr>
        <w:widowControl w:val="0"/>
        <w:pBdr>
          <w:top w:val="nil"/>
          <w:left w:val="nil"/>
          <w:bottom w:val="nil"/>
          <w:right w:val="nil"/>
          <w:between w:val="nil"/>
        </w:pBdr>
        <w:ind w:left="720" w:firstLine="720"/>
        <w:rPr>
          <w:rFonts w:ascii="Times New Roman" w:eastAsia="Arial" w:hAnsi="Times New Roman"/>
          <w:color w:val="000000"/>
          <w:sz w:val="24"/>
          <w:szCs w:val="24"/>
        </w:rPr>
      </w:pPr>
      <w:r w:rsidRPr="0020389A">
        <w:rPr>
          <w:rFonts w:ascii="Times New Roman" w:eastAsia="Arial" w:hAnsi="Times New Roman"/>
          <w:color w:val="000000"/>
          <w:sz w:val="24"/>
          <w:szCs w:val="24"/>
        </w:rPr>
        <w:t>12</w:t>
      </w:r>
      <w:r w:rsidRPr="0020389A">
        <w:rPr>
          <w:rFonts w:ascii="Times New Roman" w:eastAsia="Arial" w:hAnsi="Times New Roman"/>
          <w:color w:val="000000"/>
          <w:sz w:val="24"/>
          <w:szCs w:val="24"/>
        </w:rPr>
        <w:tab/>
      </w:r>
      <w:r w:rsidRPr="0020389A">
        <w:rPr>
          <w:rFonts w:ascii="Times New Roman" w:eastAsia="Arial" w:hAnsi="Times New Roman"/>
          <w:color w:val="000000"/>
          <w:sz w:val="24"/>
          <w:szCs w:val="24"/>
        </w:rPr>
        <w:tab/>
      </w:r>
      <w:r w:rsidRPr="0020389A">
        <w:rPr>
          <w:rFonts w:ascii="Times New Roman" w:eastAsia="Arial" w:hAnsi="Times New Roman"/>
          <w:color w:val="000000"/>
          <w:sz w:val="24"/>
          <w:szCs w:val="24"/>
        </w:rPr>
        <w:tab/>
      </w:r>
      <w:r w:rsidRPr="0020389A">
        <w:rPr>
          <w:rFonts w:ascii="Times New Roman" w:eastAsia="Arial" w:hAnsi="Times New Roman"/>
          <w:color w:val="000000"/>
          <w:sz w:val="24"/>
          <w:szCs w:val="24"/>
        </w:rPr>
        <w:tab/>
        <w:t>2 and 3</w:t>
      </w:r>
    </w:p>
    <w:p w14:paraId="64E68C2B" w14:textId="77777777" w:rsidR="00930517" w:rsidRPr="0020389A" w:rsidRDefault="00930517" w:rsidP="00930517">
      <w:pPr>
        <w:widowControl w:val="0"/>
        <w:pBdr>
          <w:top w:val="nil"/>
          <w:left w:val="nil"/>
          <w:bottom w:val="nil"/>
          <w:right w:val="nil"/>
          <w:between w:val="nil"/>
        </w:pBdr>
        <w:ind w:left="720" w:firstLine="720"/>
        <w:rPr>
          <w:rFonts w:ascii="Times New Roman" w:eastAsia="Arial" w:hAnsi="Times New Roman"/>
          <w:color w:val="000000"/>
          <w:sz w:val="24"/>
          <w:szCs w:val="24"/>
        </w:rPr>
      </w:pPr>
      <w:r w:rsidRPr="0020389A">
        <w:rPr>
          <w:rFonts w:ascii="Times New Roman" w:eastAsia="Arial" w:hAnsi="Times New Roman"/>
          <w:color w:val="000000"/>
          <w:sz w:val="24"/>
          <w:szCs w:val="24"/>
        </w:rPr>
        <w:t>13</w:t>
      </w:r>
      <w:r w:rsidRPr="0020389A">
        <w:rPr>
          <w:rFonts w:ascii="Times New Roman" w:eastAsia="Arial" w:hAnsi="Times New Roman"/>
          <w:color w:val="000000"/>
          <w:sz w:val="24"/>
          <w:szCs w:val="24"/>
        </w:rPr>
        <w:tab/>
      </w:r>
      <w:r w:rsidRPr="0020389A">
        <w:rPr>
          <w:rFonts w:ascii="Times New Roman" w:eastAsia="Arial" w:hAnsi="Times New Roman"/>
          <w:color w:val="000000"/>
          <w:sz w:val="24"/>
          <w:szCs w:val="24"/>
        </w:rPr>
        <w:tab/>
      </w:r>
      <w:r w:rsidRPr="0020389A">
        <w:rPr>
          <w:rFonts w:ascii="Times New Roman" w:eastAsia="Arial" w:hAnsi="Times New Roman"/>
          <w:color w:val="000000"/>
          <w:sz w:val="24"/>
          <w:szCs w:val="24"/>
        </w:rPr>
        <w:tab/>
      </w:r>
      <w:r w:rsidRPr="0020389A">
        <w:rPr>
          <w:rFonts w:ascii="Times New Roman" w:eastAsia="Arial" w:hAnsi="Times New Roman"/>
          <w:color w:val="000000"/>
          <w:sz w:val="24"/>
          <w:szCs w:val="24"/>
        </w:rPr>
        <w:tab/>
        <w:t>1 and 2</w:t>
      </w:r>
    </w:p>
    <w:p w14:paraId="7B9C4CEC" w14:textId="77777777" w:rsidR="00930517" w:rsidRPr="0020389A" w:rsidRDefault="00930517" w:rsidP="00930517">
      <w:pPr>
        <w:widowControl w:val="0"/>
        <w:pBdr>
          <w:top w:val="nil"/>
          <w:left w:val="nil"/>
          <w:bottom w:val="nil"/>
          <w:right w:val="nil"/>
          <w:between w:val="nil"/>
        </w:pBdr>
        <w:ind w:left="720" w:firstLine="720"/>
        <w:rPr>
          <w:rFonts w:ascii="Times New Roman" w:eastAsia="Arial" w:hAnsi="Times New Roman"/>
          <w:color w:val="000000"/>
          <w:sz w:val="24"/>
          <w:szCs w:val="24"/>
        </w:rPr>
      </w:pPr>
      <w:r w:rsidRPr="0020389A">
        <w:rPr>
          <w:rFonts w:ascii="Times New Roman" w:eastAsia="Arial" w:hAnsi="Times New Roman"/>
          <w:color w:val="000000"/>
          <w:sz w:val="24"/>
          <w:szCs w:val="24"/>
        </w:rPr>
        <w:t>14</w:t>
      </w:r>
      <w:r w:rsidRPr="0020389A">
        <w:rPr>
          <w:rFonts w:ascii="Times New Roman" w:eastAsia="Arial" w:hAnsi="Times New Roman"/>
          <w:color w:val="000000"/>
          <w:sz w:val="24"/>
          <w:szCs w:val="24"/>
        </w:rPr>
        <w:tab/>
      </w:r>
      <w:r w:rsidRPr="0020389A">
        <w:rPr>
          <w:rFonts w:ascii="Times New Roman" w:eastAsia="Arial" w:hAnsi="Times New Roman"/>
          <w:color w:val="000000"/>
          <w:sz w:val="24"/>
          <w:szCs w:val="24"/>
        </w:rPr>
        <w:tab/>
      </w:r>
      <w:r w:rsidRPr="0020389A">
        <w:rPr>
          <w:rFonts w:ascii="Times New Roman" w:eastAsia="Arial" w:hAnsi="Times New Roman"/>
          <w:color w:val="000000"/>
          <w:sz w:val="24"/>
          <w:szCs w:val="24"/>
        </w:rPr>
        <w:tab/>
      </w:r>
      <w:r w:rsidRPr="0020389A">
        <w:rPr>
          <w:rFonts w:ascii="Times New Roman" w:eastAsia="Arial" w:hAnsi="Times New Roman"/>
          <w:color w:val="000000"/>
          <w:sz w:val="24"/>
          <w:szCs w:val="24"/>
        </w:rPr>
        <w:tab/>
        <w:t xml:space="preserve">1 </w:t>
      </w:r>
    </w:p>
    <w:p w14:paraId="4574D881" w14:textId="534F41C2" w:rsidR="00C92A19" w:rsidRPr="0020389A" w:rsidRDefault="00C92A19" w:rsidP="003801D5">
      <w:pPr>
        <w:pStyle w:val="Default"/>
        <w:rPr>
          <w:rFonts w:ascii="Times New Roman" w:hAnsi="Times New Roman" w:cs="Times New Roman"/>
        </w:rPr>
      </w:pPr>
    </w:p>
    <w:p w14:paraId="2C9BD483" w14:textId="77777777" w:rsidR="00C23781" w:rsidRPr="0020389A" w:rsidRDefault="00C23781" w:rsidP="00C23781">
      <w:pPr>
        <w:pStyle w:val="CM57"/>
        <w:ind w:firstLine="720"/>
        <w:rPr>
          <w:rFonts w:ascii="Times New Roman" w:hAnsi="Times New Roman" w:cs="Times New Roman"/>
          <w:b/>
          <w:bCs/>
        </w:rPr>
      </w:pPr>
      <w:r w:rsidRPr="0020389A">
        <w:rPr>
          <w:rFonts w:ascii="Times New Roman" w:hAnsi="Times New Roman" w:cs="Times New Roman"/>
          <w:b/>
          <w:bCs/>
        </w:rPr>
        <w:t xml:space="preserve">Section 2(A).  </w:t>
      </w:r>
      <w:r w:rsidRPr="0020389A">
        <w:rPr>
          <w:rFonts w:ascii="Times New Roman" w:hAnsi="Times New Roman" w:cs="Times New Roman"/>
          <w:b/>
          <w:bCs/>
        </w:rPr>
        <w:tab/>
        <w:t xml:space="preserve">Public Employees Retirement System (“PERS”) Members.  </w:t>
      </w:r>
      <w:r w:rsidRPr="0020389A">
        <w:rPr>
          <w:rFonts w:ascii="Times New Roman" w:hAnsi="Times New Roman" w:cs="Times New Roman"/>
        </w:rPr>
        <w:t xml:space="preserve">For purposes of this Section 2(A), “employee” means an employee who is employed by the Employer on August 28, 2003 and who is eligible to receive benefits under ORS 238 for service with the Employer pursuant to Section 2 of chapter 733, Oregon Laws 2003. </w:t>
      </w:r>
    </w:p>
    <w:p w14:paraId="71346234" w14:textId="77777777" w:rsidR="00C23781" w:rsidRPr="0020389A" w:rsidRDefault="00C23781" w:rsidP="00C23781">
      <w:pPr>
        <w:pStyle w:val="Default"/>
        <w:ind w:firstLine="720"/>
        <w:rPr>
          <w:rFonts w:ascii="Times New Roman" w:hAnsi="Times New Roman" w:cs="Times New Roman"/>
          <w:b/>
          <w:bCs/>
          <w:color w:val="auto"/>
        </w:rPr>
      </w:pPr>
    </w:p>
    <w:p w14:paraId="01A86313" w14:textId="04D2C53B" w:rsidR="00C23781" w:rsidRPr="0020389A" w:rsidRDefault="00C23781" w:rsidP="00C23781">
      <w:pPr>
        <w:pStyle w:val="Default"/>
        <w:ind w:firstLine="720"/>
        <w:rPr>
          <w:rFonts w:ascii="Times New Roman" w:hAnsi="Times New Roman" w:cs="Times New Roman"/>
          <w:color w:val="auto"/>
        </w:rPr>
      </w:pPr>
      <w:r w:rsidRPr="0020389A">
        <w:rPr>
          <w:rFonts w:ascii="Times New Roman" w:hAnsi="Times New Roman" w:cs="Times New Roman"/>
          <w:b/>
          <w:bCs/>
          <w:color w:val="auto"/>
        </w:rPr>
        <w:t>Retirement Contributions.</w:t>
      </w:r>
      <w:r w:rsidRPr="0020389A">
        <w:rPr>
          <w:rFonts w:ascii="Times New Roman" w:hAnsi="Times New Roman" w:cs="Times New Roman"/>
          <w:color w:val="auto"/>
        </w:rPr>
        <w:t xml:space="preserve">  On behalf of employees, the </w:t>
      </w:r>
      <w:r w:rsidR="00C92A19" w:rsidRPr="0020389A">
        <w:rPr>
          <w:rFonts w:ascii="Times New Roman" w:hAnsi="Times New Roman" w:cs="Times New Roman"/>
          <w:color w:val="auto"/>
        </w:rPr>
        <w:t xml:space="preserve">Universities </w:t>
      </w:r>
      <w:r w:rsidRPr="0020389A">
        <w:rPr>
          <w:rFonts w:ascii="Times New Roman" w:hAnsi="Times New Roman" w:cs="Times New Roman"/>
          <w:color w:val="auto"/>
        </w:rPr>
        <w:t xml:space="preserve">will continue to “pick up” the six percent employee contribution, payable pursuant to the law.  The parties acknowledge that various challenges have been filed that contest the lawfulness, including the constitutionality, of various aspects of PERS reform legislation enacted by the 2003 Legislative Assembly, including chapters 67 (HB 2003) and 68 (HB 2004) of Oregon Laws 2003 (“PERS Litigation”).  Nothing in this Agreement shall constitute a waiver of any party’s rights, claims or defenses with respect to the PERS Litigation. </w:t>
      </w:r>
    </w:p>
    <w:p w14:paraId="33ED7EE2" w14:textId="77777777" w:rsidR="00C23781" w:rsidRPr="0020389A" w:rsidRDefault="00C23781" w:rsidP="00C23781">
      <w:pPr>
        <w:pStyle w:val="Default"/>
        <w:rPr>
          <w:rFonts w:ascii="Times New Roman" w:hAnsi="Times New Roman" w:cs="Times New Roman"/>
          <w:color w:val="auto"/>
        </w:rPr>
      </w:pPr>
    </w:p>
    <w:p w14:paraId="392979AC" w14:textId="77777777" w:rsidR="00C23781" w:rsidRPr="0020389A" w:rsidRDefault="00C23781" w:rsidP="00C23781">
      <w:pPr>
        <w:pStyle w:val="Default"/>
        <w:ind w:firstLine="806"/>
        <w:rPr>
          <w:rFonts w:ascii="Times New Roman" w:hAnsi="Times New Roman" w:cs="Times New Roman"/>
          <w:color w:val="auto"/>
        </w:rPr>
      </w:pPr>
      <w:r w:rsidRPr="0020389A">
        <w:rPr>
          <w:rFonts w:ascii="Times New Roman" w:hAnsi="Times New Roman" w:cs="Times New Roman"/>
          <w:b/>
          <w:bCs/>
          <w:color w:val="auto"/>
        </w:rPr>
        <w:t>(B)  Oregon Public Service Retirement Plan Members.</w:t>
      </w:r>
      <w:r w:rsidRPr="0020389A">
        <w:rPr>
          <w:rFonts w:ascii="Times New Roman" w:hAnsi="Times New Roman" w:cs="Times New Roman"/>
          <w:color w:val="auto"/>
        </w:rPr>
        <w:t xml:space="preserve"> For purposes of this Section 2(B), “employee” means an employee who is employed by the Employer on or after August 29, 2003 and who is not eligible to receive benefits under ORS 238 for service with the Employer pursuant to Section 2 of chapter 733, Oregon Laws 2003. </w:t>
      </w:r>
    </w:p>
    <w:p w14:paraId="072D8B19" w14:textId="77777777" w:rsidR="00C23781" w:rsidRPr="0020389A" w:rsidRDefault="00C23781" w:rsidP="00C23781">
      <w:pPr>
        <w:pStyle w:val="Default"/>
        <w:ind w:firstLine="806"/>
        <w:rPr>
          <w:rFonts w:ascii="Times New Roman" w:hAnsi="Times New Roman" w:cs="Times New Roman"/>
          <w:color w:val="auto"/>
        </w:rPr>
      </w:pPr>
    </w:p>
    <w:p w14:paraId="793E0483" w14:textId="77777777" w:rsidR="00C23781" w:rsidRPr="0020389A" w:rsidRDefault="00C23781" w:rsidP="00C23781">
      <w:pPr>
        <w:pStyle w:val="Default"/>
        <w:ind w:firstLine="720"/>
        <w:rPr>
          <w:rFonts w:ascii="Times New Roman" w:hAnsi="Times New Roman" w:cs="Times New Roman"/>
          <w:color w:val="auto"/>
        </w:rPr>
      </w:pPr>
      <w:r w:rsidRPr="0020389A">
        <w:rPr>
          <w:rFonts w:ascii="Times New Roman" w:hAnsi="Times New Roman" w:cs="Times New Roman"/>
          <w:b/>
          <w:bCs/>
          <w:color w:val="auto"/>
        </w:rPr>
        <w:t xml:space="preserve">Contributions to Individual Account Programs. </w:t>
      </w:r>
      <w:r w:rsidRPr="0020389A">
        <w:rPr>
          <w:rFonts w:ascii="Times New Roman" w:hAnsi="Times New Roman" w:cs="Times New Roman"/>
          <w:color w:val="auto"/>
        </w:rPr>
        <w:t xml:space="preserve">As of the date that an employee becomes a member of the Individual Account Program ORS 238A.300 and ORS 238A.305, the Employer will pay an amount equal to six percent (6%) of the employee’s monthly salary, not to be deducted from the salary, as the employee’s contribution to the employee’s account in that program.  The employee’s contributions paid by the Employer under this Section 2(B) shall not be considered to be “salary” for the purposes of determining the amount of employee contributions required to be contributed pursuant to ORS 238A.330 and ORS 238A.335. </w:t>
      </w:r>
    </w:p>
    <w:p w14:paraId="5B400BE6" w14:textId="77777777" w:rsidR="00C23781" w:rsidRPr="0020389A" w:rsidRDefault="00C23781" w:rsidP="00C23781">
      <w:pPr>
        <w:pStyle w:val="Default"/>
        <w:rPr>
          <w:rFonts w:ascii="Times New Roman" w:hAnsi="Times New Roman" w:cs="Times New Roman"/>
          <w:color w:val="auto"/>
        </w:rPr>
      </w:pPr>
    </w:p>
    <w:p w14:paraId="43156F90" w14:textId="77777777" w:rsidR="00C23781" w:rsidRPr="0020389A" w:rsidRDefault="00C23781" w:rsidP="00C23781">
      <w:pPr>
        <w:pStyle w:val="Default"/>
        <w:ind w:firstLine="720"/>
        <w:rPr>
          <w:rFonts w:ascii="Times New Roman" w:hAnsi="Times New Roman" w:cs="Times New Roman"/>
        </w:rPr>
      </w:pPr>
      <w:r w:rsidRPr="0020389A">
        <w:rPr>
          <w:rFonts w:ascii="Times New Roman" w:hAnsi="Times New Roman" w:cs="Times New Roman"/>
          <w:b/>
          <w:bCs/>
          <w:color w:val="auto"/>
        </w:rPr>
        <w:t xml:space="preserve">(C)  Effects of Changes in Law </w:t>
      </w:r>
      <w:r w:rsidRPr="0020389A">
        <w:rPr>
          <w:rFonts w:ascii="Times New Roman" w:hAnsi="Times New Roman" w:cs="Times New Roman"/>
          <w:color w:val="auto"/>
        </w:rPr>
        <w:t xml:space="preserve">(Other than PERS Litigation). In the event that the Employer’s payment of the six percent (6%) employee contributions under Section 2(A) or 2(B), as applicable, must be discontinued due to a change in law, valid ballot measure, </w:t>
      </w:r>
      <w:r w:rsidRPr="0020389A">
        <w:rPr>
          <w:rFonts w:ascii="Times New Roman" w:hAnsi="Times New Roman" w:cs="Times New Roman"/>
        </w:rPr>
        <w:t xml:space="preserve">constitutional amendment, or a final, non-appealable judgment from a court of competent jurisdiction (other than in the PERS Litigation), the Employer shall increase by six percent (6%) the base salary rates for each classification in the salary schedules in lieu of the six percent (6%) pick-up.  This transition shall be done in a manner to assure continuous payment of either the six percent (6%) contribution or a six percent (6%) salary increase. </w:t>
      </w:r>
    </w:p>
    <w:p w14:paraId="2865CE91" w14:textId="77777777" w:rsidR="00C23781" w:rsidRPr="0020389A" w:rsidRDefault="00C23781" w:rsidP="00C23781">
      <w:pPr>
        <w:pStyle w:val="Default"/>
        <w:rPr>
          <w:rFonts w:ascii="Times New Roman" w:hAnsi="Times New Roman" w:cs="Times New Roman"/>
        </w:rPr>
      </w:pPr>
    </w:p>
    <w:p w14:paraId="64B24FB0" w14:textId="77777777" w:rsidR="00C23781" w:rsidRPr="0020389A" w:rsidRDefault="00C23781" w:rsidP="00C23781">
      <w:pPr>
        <w:pStyle w:val="CM57"/>
        <w:ind w:firstLine="720"/>
        <w:rPr>
          <w:rFonts w:ascii="Times New Roman" w:hAnsi="Times New Roman" w:cs="Times New Roman"/>
        </w:rPr>
      </w:pPr>
      <w:r w:rsidRPr="0020389A">
        <w:rPr>
          <w:rFonts w:ascii="Times New Roman" w:hAnsi="Times New Roman" w:cs="Times New Roman"/>
        </w:rPr>
        <w:t xml:space="preserve">For the reasons indicated above, or by mutual agreement, if the Employer ceases paying the applicable six percent (6%) pick-up and instead provides a salary increase for eligible bargaining unit employees during the term of the Agreement, and bargaining unit employees are able, under then-existing law, to make their own six percent (6%) contributions to the Individual </w:t>
      </w:r>
      <w:r w:rsidRPr="0020389A">
        <w:rPr>
          <w:rFonts w:ascii="Times New Roman" w:hAnsi="Times New Roman" w:cs="Times New Roman"/>
        </w:rPr>
        <w:lastRenderedPageBreak/>
        <w:t xml:space="preserve">Account Program account, such employees’ contributions shall be treated as “pre-tax” contributions pursuant to the Internal Revenue Code, Section 414(h)(2). </w:t>
      </w:r>
    </w:p>
    <w:p w14:paraId="27A809ED" w14:textId="77777777" w:rsidR="00C23781" w:rsidRPr="0020389A" w:rsidRDefault="00C23781" w:rsidP="00C23781">
      <w:pPr>
        <w:pStyle w:val="Default"/>
        <w:rPr>
          <w:rFonts w:ascii="Times New Roman" w:hAnsi="Times New Roman" w:cs="Times New Roman"/>
        </w:rPr>
      </w:pPr>
    </w:p>
    <w:p w14:paraId="74918DA7" w14:textId="77777777" w:rsidR="00C23781" w:rsidRPr="0020389A" w:rsidRDefault="00C23781" w:rsidP="00C23781">
      <w:pPr>
        <w:pStyle w:val="CM57"/>
        <w:ind w:firstLine="720"/>
        <w:rPr>
          <w:rFonts w:ascii="Times New Roman" w:hAnsi="Times New Roman" w:cs="Times New Roman"/>
        </w:rPr>
      </w:pPr>
      <w:r w:rsidRPr="0020389A">
        <w:rPr>
          <w:rFonts w:ascii="Times New Roman" w:hAnsi="Times New Roman" w:cs="Times New Roman"/>
        </w:rPr>
        <w:t xml:space="preserve">The full amount of the contributions paid by the Employer on behalf of employees pursuant to the Agreement shall be considered as ‘salary’ within the meaning of ORS 238.005(21) and ORS 238A.005 for purposes of computing an employee member’s ‘final average salary’ within the meaning of ORS 238.005(8) and ORS 238A.130 but shall not be considered to be ‘salary’ for the purposes of determining the amount of employee contributions required to be contributed under ORS 238A.330 and ORS 238A.335. </w:t>
      </w:r>
    </w:p>
    <w:p w14:paraId="0EF44797" w14:textId="77777777" w:rsidR="00C23781" w:rsidRPr="0020389A" w:rsidRDefault="00C23781" w:rsidP="00C23781">
      <w:pPr>
        <w:pStyle w:val="Default"/>
        <w:rPr>
          <w:rFonts w:ascii="Times New Roman" w:hAnsi="Times New Roman" w:cs="Times New Roman"/>
        </w:rPr>
      </w:pPr>
    </w:p>
    <w:p w14:paraId="4C6B3283" w14:textId="44C0CC48" w:rsidR="00C23781" w:rsidRPr="0020389A" w:rsidRDefault="00C23781" w:rsidP="00C23781">
      <w:pPr>
        <w:rPr>
          <w:rFonts w:ascii="Times New Roman" w:hAnsi="Times New Roman"/>
          <w:sz w:val="24"/>
          <w:szCs w:val="24"/>
        </w:rPr>
      </w:pPr>
      <w:r w:rsidRPr="0020389A">
        <w:rPr>
          <w:rFonts w:ascii="Times New Roman" w:hAnsi="Times New Roman"/>
          <w:b/>
          <w:sz w:val="24"/>
          <w:szCs w:val="24"/>
        </w:rPr>
        <w:tab/>
        <w:t xml:space="preserve">Section 3.  Selective Salary Adjustments.  </w:t>
      </w:r>
      <w:r w:rsidRPr="0020389A">
        <w:rPr>
          <w:rFonts w:ascii="Times New Roman" w:hAnsi="Times New Roman"/>
          <w:sz w:val="24"/>
          <w:szCs w:val="24"/>
        </w:rPr>
        <w:t>Effective</w:t>
      </w:r>
      <w:r w:rsidR="00221DCD" w:rsidRPr="0020389A">
        <w:rPr>
          <w:rFonts w:ascii="Times New Roman" w:hAnsi="Times New Roman"/>
          <w:sz w:val="24"/>
          <w:szCs w:val="24"/>
        </w:rPr>
        <w:t xml:space="preserve"> February 1, 2022</w:t>
      </w:r>
      <w:r w:rsidRPr="0020389A">
        <w:rPr>
          <w:rFonts w:ascii="Times New Roman" w:hAnsi="Times New Roman"/>
          <w:sz w:val="24"/>
          <w:szCs w:val="24"/>
        </w:rPr>
        <w:t>, employees in the classifications listed in Section 3(D) below shall be placed in the new salary range in the following manner:</w:t>
      </w:r>
    </w:p>
    <w:p w14:paraId="477DB071" w14:textId="77777777" w:rsidR="00C23781" w:rsidRPr="0020389A" w:rsidRDefault="00C23781" w:rsidP="00C23781">
      <w:pPr>
        <w:tabs>
          <w:tab w:val="left" w:pos="-719"/>
          <w:tab w:val="left" w:pos="-15"/>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rFonts w:ascii="Times New Roman" w:hAnsi="Times New Roman"/>
          <w:sz w:val="24"/>
          <w:szCs w:val="24"/>
        </w:rPr>
      </w:pPr>
      <w:r w:rsidRPr="0020389A">
        <w:rPr>
          <w:rFonts w:ascii="Times New Roman" w:hAnsi="Times New Roman"/>
          <w:sz w:val="24"/>
          <w:szCs w:val="24"/>
        </w:rPr>
        <w:tab/>
      </w:r>
    </w:p>
    <w:p w14:paraId="3BE6CB9F" w14:textId="7CBC3E3E" w:rsidR="00C23781" w:rsidRPr="0020389A" w:rsidRDefault="00C23781" w:rsidP="00FA58E4">
      <w:pPr>
        <w:tabs>
          <w:tab w:val="left" w:pos="-719"/>
          <w:tab w:val="left" w:pos="-15"/>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rFonts w:ascii="Times New Roman" w:hAnsi="Times New Roman"/>
          <w:sz w:val="24"/>
          <w:szCs w:val="24"/>
        </w:rPr>
      </w:pPr>
      <w:r w:rsidRPr="0020389A">
        <w:rPr>
          <w:rFonts w:ascii="Times New Roman" w:hAnsi="Times New Roman"/>
          <w:sz w:val="24"/>
          <w:szCs w:val="24"/>
        </w:rPr>
        <w:tab/>
      </w:r>
      <w:r w:rsidRPr="0020389A">
        <w:rPr>
          <w:rFonts w:ascii="Times New Roman" w:hAnsi="Times New Roman"/>
          <w:b/>
          <w:sz w:val="24"/>
          <w:szCs w:val="24"/>
        </w:rPr>
        <w:t xml:space="preserve">(A)  </w:t>
      </w:r>
      <w:r w:rsidRPr="0020389A">
        <w:rPr>
          <w:rFonts w:ascii="Times New Roman" w:hAnsi="Times New Roman"/>
          <w:sz w:val="24"/>
          <w:szCs w:val="24"/>
        </w:rPr>
        <w:t>Employees who are below the first step of the new salary range shall be placed at the first step of the new salary range on</w:t>
      </w:r>
      <w:r w:rsidR="00221DCD" w:rsidRPr="0020389A">
        <w:rPr>
          <w:rFonts w:ascii="Times New Roman" w:hAnsi="Times New Roman"/>
          <w:sz w:val="24"/>
          <w:szCs w:val="24"/>
        </w:rPr>
        <w:t xml:space="preserve"> February 1, 2022</w:t>
      </w:r>
      <w:r w:rsidRPr="0020389A">
        <w:rPr>
          <w:rFonts w:ascii="Times New Roman" w:hAnsi="Times New Roman"/>
          <w:sz w:val="24"/>
          <w:szCs w:val="24"/>
        </w:rPr>
        <w:t xml:space="preserve">, with a new salary eligibility date of </w:t>
      </w:r>
      <w:r w:rsidR="00221DCD" w:rsidRPr="0020389A">
        <w:rPr>
          <w:rFonts w:ascii="Times New Roman" w:hAnsi="Times New Roman"/>
          <w:sz w:val="24"/>
          <w:szCs w:val="24"/>
        </w:rPr>
        <w:t xml:space="preserve">February </w:t>
      </w:r>
      <w:r w:rsidRPr="0020389A">
        <w:rPr>
          <w:rFonts w:ascii="Times New Roman" w:hAnsi="Times New Roman"/>
          <w:sz w:val="24"/>
          <w:szCs w:val="24"/>
        </w:rPr>
        <w:t>1.</w:t>
      </w:r>
    </w:p>
    <w:p w14:paraId="201E742C" w14:textId="77777777" w:rsidR="00C23781" w:rsidRPr="0020389A" w:rsidRDefault="00C23781" w:rsidP="00FA58E4">
      <w:pPr>
        <w:tabs>
          <w:tab w:val="left" w:pos="-719"/>
          <w:tab w:val="left" w:pos="-15"/>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rFonts w:ascii="Times New Roman" w:hAnsi="Times New Roman"/>
          <w:sz w:val="24"/>
          <w:szCs w:val="24"/>
        </w:rPr>
      </w:pPr>
    </w:p>
    <w:p w14:paraId="4B5B748E" w14:textId="77777777" w:rsidR="00C23781" w:rsidRPr="0020389A" w:rsidRDefault="00C23781" w:rsidP="00A62F9C">
      <w:pPr>
        <w:tabs>
          <w:tab w:val="left" w:pos="-719"/>
          <w:tab w:val="left" w:pos="-15"/>
          <w:tab w:val="left" w:pos="703"/>
          <w:tab w:val="left" w:pos="1440"/>
          <w:tab w:val="left" w:pos="4303"/>
          <w:tab w:val="left" w:pos="5023"/>
          <w:tab w:val="center" w:pos="5940"/>
          <w:tab w:val="center" w:pos="7380"/>
          <w:tab w:val="left" w:pos="7903"/>
          <w:tab w:val="left" w:pos="8623"/>
          <w:tab w:val="left" w:pos="9343"/>
        </w:tabs>
        <w:rPr>
          <w:rFonts w:ascii="Times New Roman" w:hAnsi="Times New Roman"/>
          <w:sz w:val="24"/>
          <w:szCs w:val="24"/>
        </w:rPr>
      </w:pPr>
      <w:r w:rsidRPr="0020389A">
        <w:rPr>
          <w:rFonts w:ascii="Times New Roman" w:hAnsi="Times New Roman"/>
          <w:b/>
          <w:sz w:val="24"/>
          <w:szCs w:val="24"/>
        </w:rPr>
        <w:tab/>
        <w:t xml:space="preserve">(B)  </w:t>
      </w:r>
      <w:r w:rsidRPr="0020389A">
        <w:rPr>
          <w:rFonts w:ascii="Times New Roman" w:hAnsi="Times New Roman"/>
          <w:sz w:val="24"/>
          <w:szCs w:val="24"/>
        </w:rPr>
        <w:t>For an employee whose rate is within the new salary range, but not at a corresponding salary step, the employee’s salary shall be maintained at the current rate.  If qualified, the employee shall be granted a salary rate increase of one full step within the new salary range plus that amount that their current salary rate is below the next higher rate in the salary range on the employee’s next salary eligibility date.</w:t>
      </w:r>
      <w:r w:rsidRPr="0020389A">
        <w:rPr>
          <w:rFonts w:ascii="Times New Roman" w:hAnsi="Times New Roman"/>
          <w:sz w:val="24"/>
          <w:szCs w:val="24"/>
        </w:rPr>
        <w:tab/>
      </w:r>
    </w:p>
    <w:p w14:paraId="0E934AC0" w14:textId="77777777" w:rsidR="00C23781" w:rsidRPr="0020389A" w:rsidRDefault="00C23781" w:rsidP="00C23781">
      <w:pPr>
        <w:tabs>
          <w:tab w:val="left" w:pos="-719"/>
          <w:tab w:val="left" w:pos="-15"/>
          <w:tab w:val="left" w:pos="703"/>
          <w:tab w:val="left" w:pos="1440"/>
          <w:tab w:val="center" w:pos="5940"/>
          <w:tab w:val="center" w:pos="7380"/>
          <w:tab w:val="left" w:pos="7903"/>
          <w:tab w:val="left" w:pos="8623"/>
          <w:tab w:val="left" w:pos="9343"/>
        </w:tabs>
        <w:rPr>
          <w:rFonts w:ascii="Times New Roman" w:hAnsi="Times New Roman"/>
          <w:sz w:val="24"/>
          <w:szCs w:val="24"/>
        </w:rPr>
      </w:pPr>
    </w:p>
    <w:p w14:paraId="43A74F16" w14:textId="3C200494" w:rsidR="00C23781" w:rsidRPr="0020389A" w:rsidRDefault="00C23781" w:rsidP="00C23781">
      <w:pPr>
        <w:tabs>
          <w:tab w:val="left" w:pos="-719"/>
          <w:tab w:val="left" w:pos="-15"/>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rFonts w:ascii="Times New Roman" w:hAnsi="Times New Roman"/>
          <w:sz w:val="24"/>
          <w:szCs w:val="24"/>
        </w:rPr>
      </w:pPr>
      <w:r w:rsidRPr="0020389A">
        <w:rPr>
          <w:rFonts w:ascii="Times New Roman" w:hAnsi="Times New Roman"/>
          <w:sz w:val="24"/>
          <w:szCs w:val="24"/>
        </w:rPr>
        <w:tab/>
      </w:r>
      <w:r w:rsidRPr="0020389A">
        <w:rPr>
          <w:rFonts w:ascii="Times New Roman" w:hAnsi="Times New Roman"/>
          <w:b/>
          <w:sz w:val="24"/>
          <w:szCs w:val="24"/>
        </w:rPr>
        <w:t xml:space="preserve">(C)  </w:t>
      </w:r>
      <w:r w:rsidRPr="0020389A">
        <w:rPr>
          <w:rFonts w:ascii="Times New Roman" w:hAnsi="Times New Roman"/>
          <w:sz w:val="24"/>
          <w:szCs w:val="24"/>
        </w:rPr>
        <w:t xml:space="preserve">All other employees shall be placed in the new salary range on </w:t>
      </w:r>
      <w:r w:rsidR="00221DCD" w:rsidRPr="0020389A">
        <w:rPr>
          <w:rFonts w:ascii="Times New Roman" w:hAnsi="Times New Roman"/>
          <w:sz w:val="24"/>
          <w:szCs w:val="24"/>
        </w:rPr>
        <w:t xml:space="preserve">February 1, 2022 </w:t>
      </w:r>
      <w:r w:rsidRPr="0020389A">
        <w:rPr>
          <w:rFonts w:ascii="Times New Roman" w:hAnsi="Times New Roman"/>
          <w:sz w:val="24"/>
          <w:szCs w:val="24"/>
        </w:rPr>
        <w:t>at a salary rate equivalent to their current rate and shall be eligible for increases on their next salary eligibility date, after</w:t>
      </w:r>
      <w:r w:rsidR="00221DCD" w:rsidRPr="0020389A">
        <w:rPr>
          <w:rFonts w:ascii="Times New Roman" w:hAnsi="Times New Roman"/>
          <w:sz w:val="24"/>
          <w:szCs w:val="24"/>
        </w:rPr>
        <w:t xml:space="preserve"> February 1, 2022</w:t>
      </w:r>
      <w:r w:rsidR="00C92A19" w:rsidRPr="0020389A">
        <w:rPr>
          <w:rFonts w:ascii="Times New Roman" w:hAnsi="Times New Roman"/>
          <w:sz w:val="24"/>
          <w:szCs w:val="24"/>
        </w:rPr>
        <w:t>.</w:t>
      </w:r>
    </w:p>
    <w:p w14:paraId="0491E6B2" w14:textId="77777777" w:rsidR="00C23781" w:rsidRPr="0020389A" w:rsidRDefault="00C23781" w:rsidP="00C23781">
      <w:pP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rFonts w:ascii="Times New Roman" w:hAnsi="Times New Roman"/>
          <w:sz w:val="24"/>
          <w:szCs w:val="24"/>
          <w:u w:val="single"/>
        </w:rPr>
      </w:pPr>
    </w:p>
    <w:p w14:paraId="6C4BFD20" w14:textId="77777777" w:rsidR="00C23781" w:rsidRPr="0020389A" w:rsidRDefault="00C23781" w:rsidP="00C23781">
      <w:pPr>
        <w:pStyle w:val="NoSpacing"/>
        <w:tabs>
          <w:tab w:val="left" w:pos="1440"/>
        </w:tabs>
        <w:ind w:left="720"/>
        <w:rPr>
          <w:rFonts w:ascii="Times New Roman" w:hAnsi="Times New Roman"/>
          <w:color w:val="000000"/>
          <w:sz w:val="24"/>
          <w:szCs w:val="24"/>
        </w:rPr>
      </w:pPr>
      <w:r w:rsidRPr="0020389A">
        <w:rPr>
          <w:rFonts w:ascii="Times New Roman" w:hAnsi="Times New Roman"/>
          <w:b/>
          <w:sz w:val="24"/>
          <w:szCs w:val="24"/>
        </w:rPr>
        <w:t>(D)</w:t>
      </w:r>
      <w:r w:rsidRPr="0020389A">
        <w:rPr>
          <w:rFonts w:ascii="Times New Roman" w:hAnsi="Times New Roman"/>
          <w:sz w:val="24"/>
          <w:szCs w:val="24"/>
        </w:rPr>
        <w:t xml:space="preserve">  List of selectives and changes in salary ranges.</w:t>
      </w:r>
    </w:p>
    <w:p w14:paraId="3A3A92E3" w14:textId="77777777" w:rsidR="00C23781" w:rsidRPr="0020389A" w:rsidRDefault="00C23781" w:rsidP="00C23781">
      <w:pPr>
        <w:pStyle w:val="NoSpacing"/>
        <w:tabs>
          <w:tab w:val="center" w:pos="3960"/>
          <w:tab w:val="center" w:pos="5760"/>
          <w:tab w:val="center" w:pos="7740"/>
        </w:tabs>
        <w:rPr>
          <w:rFonts w:ascii="Times New Roman" w:hAnsi="Times New Roman"/>
          <w:sz w:val="24"/>
          <w:szCs w:val="24"/>
        </w:rPr>
      </w:pPr>
    </w:p>
    <w:p w14:paraId="7421D56B" w14:textId="472FAF3C" w:rsidR="001E2EA2" w:rsidRPr="0020389A" w:rsidRDefault="001E2EA2" w:rsidP="001E2EA2">
      <w:pPr>
        <w:spacing w:line="276" w:lineRule="auto"/>
        <w:rPr>
          <w:rFonts w:ascii="Times New Roman" w:hAnsi="Times New Roman"/>
          <w:sz w:val="24"/>
          <w:szCs w:val="24"/>
        </w:rPr>
      </w:pPr>
      <w:r w:rsidRPr="0020389A">
        <w:rPr>
          <w:rFonts w:ascii="Times New Roman" w:hAnsi="Times New Roman"/>
          <w:sz w:val="24"/>
          <w:szCs w:val="24"/>
          <w:u w:val="single"/>
        </w:rPr>
        <w:t>Classification</w:t>
      </w:r>
      <w:r w:rsidRPr="0020389A">
        <w:rPr>
          <w:rFonts w:ascii="Times New Roman" w:hAnsi="Times New Roman"/>
          <w:sz w:val="24"/>
          <w:szCs w:val="24"/>
          <w:u w:val="single"/>
        </w:rPr>
        <w:tab/>
      </w:r>
      <w:r w:rsidRPr="0020389A">
        <w:rPr>
          <w:rFonts w:ascii="Times New Roman" w:hAnsi="Times New Roman"/>
          <w:sz w:val="24"/>
          <w:szCs w:val="24"/>
          <w:u w:val="single"/>
        </w:rPr>
        <w:tab/>
      </w:r>
      <w:r w:rsidRPr="0020389A">
        <w:rPr>
          <w:rFonts w:ascii="Times New Roman" w:hAnsi="Times New Roman"/>
          <w:sz w:val="24"/>
          <w:szCs w:val="24"/>
          <w:u w:val="single"/>
        </w:rPr>
        <w:tab/>
      </w:r>
      <w:r w:rsidR="0004184B" w:rsidRPr="0020389A">
        <w:rPr>
          <w:rFonts w:ascii="Times New Roman" w:hAnsi="Times New Roman"/>
          <w:sz w:val="24"/>
          <w:szCs w:val="24"/>
          <w:u w:val="single"/>
        </w:rPr>
        <w:tab/>
      </w:r>
      <w:r w:rsidR="005E3F7C" w:rsidRPr="0020389A">
        <w:rPr>
          <w:rFonts w:ascii="Times New Roman" w:hAnsi="Times New Roman"/>
          <w:sz w:val="24"/>
          <w:szCs w:val="24"/>
          <w:u w:val="single"/>
        </w:rPr>
        <w:tab/>
      </w:r>
      <w:r w:rsidRPr="0020389A">
        <w:rPr>
          <w:rFonts w:ascii="Times New Roman" w:hAnsi="Times New Roman"/>
          <w:sz w:val="24"/>
          <w:szCs w:val="24"/>
          <w:u w:val="single"/>
        </w:rPr>
        <w:t>Class #</w:t>
      </w:r>
      <w:r w:rsidRPr="0020389A">
        <w:rPr>
          <w:rFonts w:ascii="Times New Roman" w:hAnsi="Times New Roman"/>
          <w:sz w:val="24"/>
          <w:szCs w:val="24"/>
          <w:u w:val="single"/>
        </w:rPr>
        <w:tab/>
      </w:r>
      <w:r w:rsidRPr="0020389A">
        <w:rPr>
          <w:rFonts w:ascii="Times New Roman" w:hAnsi="Times New Roman"/>
          <w:sz w:val="24"/>
          <w:szCs w:val="24"/>
          <w:u w:val="single"/>
        </w:rPr>
        <w:tab/>
        <w:t>Current Range</w:t>
      </w:r>
      <w:r w:rsidRPr="0020389A">
        <w:rPr>
          <w:rFonts w:ascii="Times New Roman" w:hAnsi="Times New Roman"/>
          <w:sz w:val="24"/>
          <w:szCs w:val="24"/>
          <w:u w:val="single"/>
        </w:rPr>
        <w:tab/>
      </w:r>
      <w:r w:rsidRPr="0020389A">
        <w:rPr>
          <w:rFonts w:ascii="Times New Roman" w:hAnsi="Times New Roman"/>
          <w:sz w:val="24"/>
          <w:szCs w:val="24"/>
          <w:u w:val="single"/>
        </w:rPr>
        <w:tab/>
        <w:t>New Range</w:t>
      </w:r>
    </w:p>
    <w:p w14:paraId="3691A99B" w14:textId="77777777" w:rsidR="00221DCD" w:rsidRPr="0020389A" w:rsidRDefault="00221DCD" w:rsidP="00221DCD">
      <w:pPr>
        <w:pBdr>
          <w:top w:val="nil"/>
          <w:left w:val="nil"/>
          <w:bottom w:val="nil"/>
          <w:right w:val="nil"/>
          <w:between w:val="nil"/>
        </w:pBdr>
        <w:rPr>
          <w:rFonts w:ascii="Times New Roman" w:hAnsi="Times New Roman"/>
          <w:sz w:val="24"/>
          <w:szCs w:val="24"/>
        </w:rPr>
      </w:pPr>
      <w:r w:rsidRPr="0020389A">
        <w:rPr>
          <w:rFonts w:ascii="Times New Roman" w:hAnsi="Times New Roman"/>
          <w:sz w:val="24"/>
          <w:szCs w:val="24"/>
        </w:rPr>
        <w:t>Office Assistant</w:t>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t>0102</w:t>
      </w:r>
      <w:r w:rsidRPr="0020389A">
        <w:rPr>
          <w:rFonts w:ascii="Times New Roman" w:hAnsi="Times New Roman"/>
          <w:sz w:val="24"/>
          <w:szCs w:val="24"/>
        </w:rPr>
        <w:tab/>
      </w:r>
      <w:r w:rsidRPr="0020389A">
        <w:rPr>
          <w:rFonts w:ascii="Times New Roman" w:hAnsi="Times New Roman"/>
          <w:sz w:val="24"/>
          <w:szCs w:val="24"/>
        </w:rPr>
        <w:tab/>
        <w:t>10</w:t>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t>11</w:t>
      </w:r>
    </w:p>
    <w:p w14:paraId="0D24631F" w14:textId="77777777" w:rsidR="00221DCD" w:rsidRPr="0020389A" w:rsidRDefault="00221DCD" w:rsidP="00221DCD">
      <w:pPr>
        <w:pBdr>
          <w:top w:val="nil"/>
          <w:left w:val="nil"/>
          <w:bottom w:val="nil"/>
          <w:right w:val="nil"/>
          <w:between w:val="nil"/>
        </w:pBdr>
        <w:rPr>
          <w:rFonts w:ascii="Times New Roman" w:hAnsi="Times New Roman"/>
          <w:sz w:val="24"/>
          <w:szCs w:val="24"/>
        </w:rPr>
      </w:pPr>
      <w:r w:rsidRPr="0020389A">
        <w:rPr>
          <w:rFonts w:ascii="Times New Roman" w:hAnsi="Times New Roman"/>
          <w:sz w:val="24"/>
          <w:szCs w:val="24"/>
        </w:rPr>
        <w:t>Office Specialist 1</w:t>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t>0103</w:t>
      </w:r>
      <w:r w:rsidRPr="0020389A">
        <w:rPr>
          <w:rFonts w:ascii="Times New Roman" w:hAnsi="Times New Roman"/>
          <w:sz w:val="24"/>
          <w:szCs w:val="24"/>
        </w:rPr>
        <w:tab/>
      </w:r>
      <w:r w:rsidRPr="0020389A">
        <w:rPr>
          <w:rFonts w:ascii="Times New Roman" w:hAnsi="Times New Roman"/>
          <w:sz w:val="24"/>
          <w:szCs w:val="24"/>
        </w:rPr>
        <w:tab/>
        <w:t>12</w:t>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t>13</w:t>
      </w:r>
    </w:p>
    <w:p w14:paraId="47FB5E80" w14:textId="77777777" w:rsidR="00221DCD" w:rsidRPr="0020389A" w:rsidRDefault="00221DCD" w:rsidP="00221DCD">
      <w:pPr>
        <w:pBdr>
          <w:top w:val="nil"/>
          <w:left w:val="nil"/>
          <w:bottom w:val="nil"/>
          <w:right w:val="nil"/>
          <w:between w:val="nil"/>
        </w:pBdr>
        <w:rPr>
          <w:rFonts w:ascii="Times New Roman" w:hAnsi="Times New Roman"/>
          <w:sz w:val="24"/>
          <w:szCs w:val="24"/>
        </w:rPr>
      </w:pPr>
      <w:r w:rsidRPr="0020389A">
        <w:rPr>
          <w:rFonts w:ascii="Times New Roman" w:hAnsi="Times New Roman"/>
          <w:sz w:val="24"/>
          <w:szCs w:val="24"/>
        </w:rPr>
        <w:t>Office Specialist 2</w:t>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t>0104</w:t>
      </w:r>
      <w:r w:rsidRPr="0020389A">
        <w:rPr>
          <w:rFonts w:ascii="Times New Roman" w:hAnsi="Times New Roman"/>
          <w:sz w:val="24"/>
          <w:szCs w:val="24"/>
        </w:rPr>
        <w:tab/>
      </w:r>
      <w:r w:rsidRPr="0020389A">
        <w:rPr>
          <w:rFonts w:ascii="Times New Roman" w:hAnsi="Times New Roman"/>
          <w:sz w:val="24"/>
          <w:szCs w:val="24"/>
        </w:rPr>
        <w:tab/>
        <w:t>15</w:t>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t>16</w:t>
      </w:r>
    </w:p>
    <w:p w14:paraId="11651DDC" w14:textId="77777777" w:rsidR="00221DCD" w:rsidRPr="0020389A" w:rsidRDefault="00221DCD" w:rsidP="00221DCD">
      <w:pPr>
        <w:pBdr>
          <w:top w:val="nil"/>
          <w:left w:val="nil"/>
          <w:bottom w:val="nil"/>
          <w:right w:val="nil"/>
          <w:between w:val="nil"/>
        </w:pBdr>
        <w:rPr>
          <w:rFonts w:ascii="Times New Roman" w:hAnsi="Times New Roman"/>
          <w:sz w:val="24"/>
          <w:szCs w:val="24"/>
        </w:rPr>
      </w:pPr>
      <w:r w:rsidRPr="0020389A">
        <w:rPr>
          <w:rFonts w:ascii="Times New Roman" w:hAnsi="Times New Roman"/>
          <w:sz w:val="24"/>
          <w:szCs w:val="24"/>
        </w:rPr>
        <w:t>Administration Program Assistant</w:t>
      </w:r>
      <w:r w:rsidRPr="0020389A">
        <w:rPr>
          <w:rFonts w:ascii="Times New Roman" w:hAnsi="Times New Roman"/>
          <w:sz w:val="24"/>
          <w:szCs w:val="24"/>
        </w:rPr>
        <w:tab/>
      </w:r>
      <w:r w:rsidRPr="0020389A">
        <w:rPr>
          <w:rFonts w:ascii="Times New Roman" w:hAnsi="Times New Roman"/>
          <w:sz w:val="24"/>
          <w:szCs w:val="24"/>
        </w:rPr>
        <w:tab/>
        <w:t>0107</w:t>
      </w:r>
      <w:r w:rsidRPr="0020389A">
        <w:rPr>
          <w:rFonts w:ascii="Times New Roman" w:hAnsi="Times New Roman"/>
          <w:sz w:val="24"/>
          <w:szCs w:val="24"/>
        </w:rPr>
        <w:tab/>
      </w:r>
      <w:r w:rsidRPr="0020389A">
        <w:rPr>
          <w:rFonts w:ascii="Times New Roman" w:hAnsi="Times New Roman"/>
          <w:sz w:val="24"/>
          <w:szCs w:val="24"/>
        </w:rPr>
        <w:tab/>
        <w:t>17</w:t>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t>18</w:t>
      </w:r>
    </w:p>
    <w:p w14:paraId="6F372DBA" w14:textId="77777777" w:rsidR="00221DCD" w:rsidRPr="0020389A" w:rsidRDefault="00221DCD" w:rsidP="00221DCD">
      <w:pPr>
        <w:pBdr>
          <w:top w:val="nil"/>
          <w:left w:val="nil"/>
          <w:bottom w:val="nil"/>
          <w:right w:val="nil"/>
          <w:between w:val="nil"/>
        </w:pBdr>
        <w:rPr>
          <w:rFonts w:ascii="Times New Roman" w:hAnsi="Times New Roman"/>
          <w:sz w:val="24"/>
          <w:szCs w:val="24"/>
        </w:rPr>
      </w:pPr>
      <w:r w:rsidRPr="0020389A">
        <w:rPr>
          <w:rFonts w:ascii="Times New Roman" w:hAnsi="Times New Roman"/>
          <w:sz w:val="24"/>
          <w:szCs w:val="24"/>
        </w:rPr>
        <w:t>Administration Program Specialist</w:t>
      </w:r>
      <w:r w:rsidRPr="0020389A">
        <w:rPr>
          <w:rFonts w:ascii="Times New Roman" w:hAnsi="Times New Roman"/>
          <w:sz w:val="24"/>
          <w:szCs w:val="24"/>
        </w:rPr>
        <w:tab/>
      </w:r>
      <w:r w:rsidRPr="0020389A">
        <w:rPr>
          <w:rFonts w:ascii="Times New Roman" w:hAnsi="Times New Roman"/>
          <w:sz w:val="24"/>
          <w:szCs w:val="24"/>
        </w:rPr>
        <w:tab/>
        <w:t>0108</w:t>
      </w:r>
      <w:r w:rsidRPr="0020389A">
        <w:rPr>
          <w:rFonts w:ascii="Times New Roman" w:hAnsi="Times New Roman"/>
          <w:sz w:val="24"/>
          <w:szCs w:val="24"/>
        </w:rPr>
        <w:tab/>
      </w:r>
      <w:r w:rsidRPr="0020389A">
        <w:rPr>
          <w:rFonts w:ascii="Times New Roman" w:hAnsi="Times New Roman"/>
          <w:sz w:val="24"/>
          <w:szCs w:val="24"/>
        </w:rPr>
        <w:tab/>
        <w:t>19</w:t>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t>20</w:t>
      </w:r>
    </w:p>
    <w:p w14:paraId="32E22A3D" w14:textId="77777777" w:rsidR="00221DCD" w:rsidRPr="0020389A" w:rsidRDefault="00221DCD" w:rsidP="00221DCD">
      <w:pPr>
        <w:pBdr>
          <w:top w:val="nil"/>
          <w:left w:val="nil"/>
          <w:bottom w:val="nil"/>
          <w:right w:val="nil"/>
          <w:between w:val="nil"/>
        </w:pBdr>
        <w:rPr>
          <w:rFonts w:ascii="Times New Roman" w:hAnsi="Times New Roman"/>
          <w:sz w:val="24"/>
          <w:szCs w:val="24"/>
        </w:rPr>
      </w:pPr>
      <w:r w:rsidRPr="0020389A">
        <w:rPr>
          <w:rFonts w:ascii="Times New Roman" w:hAnsi="Times New Roman"/>
          <w:sz w:val="24"/>
          <w:szCs w:val="24"/>
        </w:rPr>
        <w:t>Executive Support Specialist 1</w:t>
      </w:r>
      <w:r w:rsidRPr="0020389A">
        <w:rPr>
          <w:rFonts w:ascii="Times New Roman" w:hAnsi="Times New Roman"/>
          <w:sz w:val="24"/>
          <w:szCs w:val="24"/>
        </w:rPr>
        <w:tab/>
      </w:r>
      <w:r w:rsidRPr="0020389A">
        <w:rPr>
          <w:rFonts w:ascii="Times New Roman" w:hAnsi="Times New Roman"/>
          <w:sz w:val="24"/>
          <w:szCs w:val="24"/>
        </w:rPr>
        <w:tab/>
        <w:t>0118</w:t>
      </w:r>
      <w:r w:rsidRPr="0020389A">
        <w:rPr>
          <w:rFonts w:ascii="Times New Roman" w:hAnsi="Times New Roman"/>
          <w:sz w:val="24"/>
          <w:szCs w:val="24"/>
        </w:rPr>
        <w:tab/>
      </w:r>
      <w:r w:rsidRPr="0020389A">
        <w:rPr>
          <w:rFonts w:ascii="Times New Roman" w:hAnsi="Times New Roman"/>
          <w:sz w:val="24"/>
          <w:szCs w:val="24"/>
        </w:rPr>
        <w:tab/>
        <w:t>17</w:t>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t>18</w:t>
      </w:r>
    </w:p>
    <w:p w14:paraId="297B2EC4" w14:textId="77777777" w:rsidR="00221DCD" w:rsidRPr="0020389A" w:rsidRDefault="00221DCD" w:rsidP="00221DCD">
      <w:pPr>
        <w:pBdr>
          <w:top w:val="nil"/>
          <w:left w:val="nil"/>
          <w:bottom w:val="nil"/>
          <w:right w:val="nil"/>
          <w:between w:val="nil"/>
        </w:pBdr>
        <w:rPr>
          <w:rFonts w:ascii="Times New Roman" w:hAnsi="Times New Roman"/>
          <w:sz w:val="24"/>
          <w:szCs w:val="24"/>
        </w:rPr>
      </w:pPr>
      <w:r w:rsidRPr="0020389A">
        <w:rPr>
          <w:rFonts w:ascii="Times New Roman" w:hAnsi="Times New Roman"/>
          <w:sz w:val="24"/>
          <w:szCs w:val="24"/>
        </w:rPr>
        <w:t>Executive Support Specialist 2</w:t>
      </w:r>
      <w:r w:rsidRPr="0020389A">
        <w:rPr>
          <w:rFonts w:ascii="Times New Roman" w:hAnsi="Times New Roman"/>
          <w:sz w:val="24"/>
          <w:szCs w:val="24"/>
        </w:rPr>
        <w:tab/>
      </w:r>
      <w:r w:rsidRPr="0020389A">
        <w:rPr>
          <w:rFonts w:ascii="Times New Roman" w:hAnsi="Times New Roman"/>
          <w:sz w:val="24"/>
          <w:szCs w:val="24"/>
        </w:rPr>
        <w:tab/>
        <w:t>0119</w:t>
      </w:r>
      <w:r w:rsidRPr="0020389A">
        <w:rPr>
          <w:rFonts w:ascii="Times New Roman" w:hAnsi="Times New Roman"/>
          <w:sz w:val="24"/>
          <w:szCs w:val="24"/>
        </w:rPr>
        <w:tab/>
      </w:r>
      <w:r w:rsidRPr="0020389A">
        <w:rPr>
          <w:rFonts w:ascii="Times New Roman" w:hAnsi="Times New Roman"/>
          <w:sz w:val="24"/>
          <w:szCs w:val="24"/>
        </w:rPr>
        <w:tab/>
        <w:t>19</w:t>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t>20</w:t>
      </w:r>
    </w:p>
    <w:p w14:paraId="75BDEF6A" w14:textId="77777777" w:rsidR="00221DCD" w:rsidRPr="0020389A" w:rsidRDefault="00221DCD" w:rsidP="00221DCD">
      <w:pPr>
        <w:pBdr>
          <w:top w:val="nil"/>
          <w:left w:val="nil"/>
          <w:bottom w:val="nil"/>
          <w:right w:val="nil"/>
          <w:between w:val="nil"/>
        </w:pBdr>
        <w:rPr>
          <w:rFonts w:ascii="Times New Roman" w:eastAsia="Calibri" w:hAnsi="Times New Roman"/>
          <w:sz w:val="24"/>
          <w:szCs w:val="24"/>
        </w:rPr>
      </w:pPr>
      <w:r w:rsidRPr="0020389A">
        <w:rPr>
          <w:rFonts w:ascii="Times New Roman" w:eastAsia="Calibri" w:hAnsi="Times New Roman"/>
          <w:sz w:val="24"/>
          <w:szCs w:val="24"/>
        </w:rPr>
        <w:t>Paralegal 1</w:t>
      </w:r>
      <w:r w:rsidRPr="0020389A">
        <w:rPr>
          <w:rFonts w:ascii="Times New Roman" w:eastAsia="Calibri" w:hAnsi="Times New Roman"/>
          <w:sz w:val="24"/>
          <w:szCs w:val="24"/>
        </w:rPr>
        <w:tab/>
      </w:r>
      <w:r w:rsidRPr="0020389A">
        <w:rPr>
          <w:rFonts w:ascii="Times New Roman" w:eastAsia="Calibri" w:hAnsi="Times New Roman"/>
          <w:sz w:val="24"/>
          <w:szCs w:val="24"/>
        </w:rPr>
        <w:tab/>
      </w:r>
      <w:r w:rsidRPr="0020389A">
        <w:rPr>
          <w:rFonts w:ascii="Times New Roman" w:eastAsia="Calibri" w:hAnsi="Times New Roman"/>
          <w:sz w:val="24"/>
          <w:szCs w:val="24"/>
        </w:rPr>
        <w:tab/>
      </w:r>
      <w:r w:rsidRPr="0020389A">
        <w:rPr>
          <w:rFonts w:ascii="Times New Roman" w:eastAsia="Calibri" w:hAnsi="Times New Roman"/>
          <w:sz w:val="24"/>
          <w:szCs w:val="24"/>
        </w:rPr>
        <w:tab/>
      </w:r>
      <w:r w:rsidRPr="0020389A">
        <w:rPr>
          <w:rFonts w:ascii="Times New Roman" w:eastAsia="Calibri" w:hAnsi="Times New Roman"/>
          <w:sz w:val="24"/>
          <w:szCs w:val="24"/>
        </w:rPr>
        <w:tab/>
        <w:t>1523</w:t>
      </w:r>
      <w:r w:rsidRPr="0020389A">
        <w:rPr>
          <w:rFonts w:ascii="Times New Roman" w:eastAsia="Calibri" w:hAnsi="Times New Roman"/>
          <w:sz w:val="24"/>
          <w:szCs w:val="24"/>
        </w:rPr>
        <w:tab/>
      </w:r>
      <w:r w:rsidRPr="0020389A">
        <w:rPr>
          <w:rFonts w:ascii="Times New Roman" w:eastAsia="Calibri" w:hAnsi="Times New Roman"/>
          <w:sz w:val="24"/>
          <w:szCs w:val="24"/>
        </w:rPr>
        <w:tab/>
        <w:t>18</w:t>
      </w:r>
      <w:r w:rsidRPr="0020389A">
        <w:rPr>
          <w:rFonts w:ascii="Times New Roman" w:eastAsia="Calibri" w:hAnsi="Times New Roman"/>
          <w:sz w:val="24"/>
          <w:szCs w:val="24"/>
        </w:rPr>
        <w:tab/>
      </w:r>
      <w:r w:rsidRPr="0020389A">
        <w:rPr>
          <w:rFonts w:ascii="Times New Roman" w:eastAsia="Calibri" w:hAnsi="Times New Roman"/>
          <w:sz w:val="24"/>
          <w:szCs w:val="24"/>
        </w:rPr>
        <w:tab/>
      </w:r>
      <w:r w:rsidRPr="0020389A">
        <w:rPr>
          <w:rFonts w:ascii="Times New Roman" w:eastAsia="Calibri" w:hAnsi="Times New Roman"/>
          <w:sz w:val="24"/>
          <w:szCs w:val="24"/>
        </w:rPr>
        <w:tab/>
        <w:t>19</w:t>
      </w:r>
    </w:p>
    <w:p w14:paraId="1296AA06" w14:textId="77777777" w:rsidR="00221DCD" w:rsidRPr="0020389A" w:rsidRDefault="00221DCD" w:rsidP="00221DCD">
      <w:pPr>
        <w:pBdr>
          <w:top w:val="nil"/>
          <w:left w:val="nil"/>
          <w:bottom w:val="nil"/>
          <w:right w:val="nil"/>
          <w:between w:val="nil"/>
        </w:pBdr>
        <w:rPr>
          <w:rFonts w:ascii="Times New Roman" w:eastAsia="Calibri" w:hAnsi="Times New Roman"/>
          <w:sz w:val="24"/>
          <w:szCs w:val="24"/>
        </w:rPr>
      </w:pPr>
      <w:r w:rsidRPr="0020389A">
        <w:rPr>
          <w:rFonts w:ascii="Times New Roman" w:eastAsia="Calibri" w:hAnsi="Times New Roman"/>
          <w:sz w:val="24"/>
          <w:szCs w:val="24"/>
        </w:rPr>
        <w:t>Paralegal 2</w:t>
      </w:r>
      <w:r w:rsidRPr="0020389A">
        <w:rPr>
          <w:rFonts w:ascii="Times New Roman" w:eastAsia="Calibri" w:hAnsi="Times New Roman"/>
          <w:sz w:val="24"/>
          <w:szCs w:val="24"/>
        </w:rPr>
        <w:tab/>
      </w:r>
      <w:r w:rsidRPr="0020389A">
        <w:rPr>
          <w:rFonts w:ascii="Times New Roman" w:eastAsia="Calibri" w:hAnsi="Times New Roman"/>
          <w:sz w:val="24"/>
          <w:szCs w:val="24"/>
        </w:rPr>
        <w:tab/>
      </w:r>
      <w:r w:rsidRPr="0020389A">
        <w:rPr>
          <w:rFonts w:ascii="Times New Roman" w:eastAsia="Calibri" w:hAnsi="Times New Roman"/>
          <w:sz w:val="24"/>
          <w:szCs w:val="24"/>
        </w:rPr>
        <w:tab/>
      </w:r>
      <w:r w:rsidRPr="0020389A">
        <w:rPr>
          <w:rFonts w:ascii="Times New Roman" w:eastAsia="Calibri" w:hAnsi="Times New Roman"/>
          <w:sz w:val="24"/>
          <w:szCs w:val="24"/>
        </w:rPr>
        <w:tab/>
      </w:r>
      <w:r w:rsidRPr="0020389A">
        <w:rPr>
          <w:rFonts w:ascii="Times New Roman" w:eastAsia="Calibri" w:hAnsi="Times New Roman"/>
          <w:sz w:val="24"/>
          <w:szCs w:val="24"/>
        </w:rPr>
        <w:tab/>
        <w:t>1524</w:t>
      </w:r>
      <w:r w:rsidRPr="0020389A">
        <w:rPr>
          <w:rFonts w:ascii="Times New Roman" w:eastAsia="Calibri" w:hAnsi="Times New Roman"/>
          <w:sz w:val="24"/>
          <w:szCs w:val="24"/>
        </w:rPr>
        <w:tab/>
      </w:r>
      <w:r w:rsidRPr="0020389A">
        <w:rPr>
          <w:rFonts w:ascii="Times New Roman" w:eastAsia="Calibri" w:hAnsi="Times New Roman"/>
          <w:sz w:val="24"/>
          <w:szCs w:val="24"/>
        </w:rPr>
        <w:tab/>
        <w:t>22</w:t>
      </w:r>
      <w:r w:rsidRPr="0020389A">
        <w:rPr>
          <w:rFonts w:ascii="Times New Roman" w:eastAsia="Calibri" w:hAnsi="Times New Roman"/>
          <w:sz w:val="24"/>
          <w:szCs w:val="24"/>
        </w:rPr>
        <w:tab/>
      </w:r>
      <w:r w:rsidRPr="0020389A">
        <w:rPr>
          <w:rFonts w:ascii="Times New Roman" w:eastAsia="Calibri" w:hAnsi="Times New Roman"/>
          <w:sz w:val="24"/>
          <w:szCs w:val="24"/>
        </w:rPr>
        <w:tab/>
      </w:r>
      <w:r w:rsidRPr="0020389A">
        <w:rPr>
          <w:rFonts w:ascii="Times New Roman" w:eastAsia="Calibri" w:hAnsi="Times New Roman"/>
          <w:sz w:val="24"/>
          <w:szCs w:val="24"/>
        </w:rPr>
        <w:tab/>
        <w:t>23</w:t>
      </w:r>
    </w:p>
    <w:p w14:paraId="39056D0A" w14:textId="77777777" w:rsidR="00221DCD" w:rsidRPr="0020389A" w:rsidRDefault="00221DCD" w:rsidP="00221DCD">
      <w:pPr>
        <w:pBdr>
          <w:top w:val="nil"/>
          <w:left w:val="nil"/>
          <w:bottom w:val="nil"/>
          <w:right w:val="nil"/>
          <w:between w:val="nil"/>
        </w:pBdr>
        <w:rPr>
          <w:rFonts w:ascii="Times New Roman" w:eastAsia="Calibri" w:hAnsi="Times New Roman"/>
          <w:sz w:val="24"/>
          <w:szCs w:val="24"/>
        </w:rPr>
      </w:pPr>
      <w:r w:rsidRPr="0020389A">
        <w:rPr>
          <w:rFonts w:ascii="Times New Roman" w:eastAsia="Calibri" w:hAnsi="Times New Roman"/>
          <w:sz w:val="24"/>
          <w:szCs w:val="24"/>
        </w:rPr>
        <w:t>Paralegal 3</w:t>
      </w:r>
      <w:r w:rsidRPr="0020389A">
        <w:rPr>
          <w:rFonts w:ascii="Times New Roman" w:eastAsia="Calibri" w:hAnsi="Times New Roman"/>
          <w:sz w:val="24"/>
          <w:szCs w:val="24"/>
        </w:rPr>
        <w:tab/>
      </w:r>
      <w:r w:rsidRPr="0020389A">
        <w:rPr>
          <w:rFonts w:ascii="Times New Roman" w:eastAsia="Calibri" w:hAnsi="Times New Roman"/>
          <w:sz w:val="24"/>
          <w:szCs w:val="24"/>
        </w:rPr>
        <w:tab/>
      </w:r>
      <w:r w:rsidRPr="0020389A">
        <w:rPr>
          <w:rFonts w:ascii="Times New Roman" w:eastAsia="Calibri" w:hAnsi="Times New Roman"/>
          <w:sz w:val="24"/>
          <w:szCs w:val="24"/>
        </w:rPr>
        <w:tab/>
      </w:r>
      <w:r w:rsidRPr="0020389A">
        <w:rPr>
          <w:rFonts w:ascii="Times New Roman" w:eastAsia="Calibri" w:hAnsi="Times New Roman"/>
          <w:sz w:val="24"/>
          <w:szCs w:val="24"/>
        </w:rPr>
        <w:tab/>
      </w:r>
      <w:r w:rsidRPr="0020389A">
        <w:rPr>
          <w:rFonts w:ascii="Times New Roman" w:eastAsia="Calibri" w:hAnsi="Times New Roman"/>
          <w:sz w:val="24"/>
          <w:szCs w:val="24"/>
        </w:rPr>
        <w:tab/>
        <w:t>1525</w:t>
      </w:r>
      <w:r w:rsidRPr="0020389A">
        <w:rPr>
          <w:rFonts w:ascii="Times New Roman" w:eastAsia="Calibri" w:hAnsi="Times New Roman"/>
          <w:sz w:val="24"/>
          <w:szCs w:val="24"/>
        </w:rPr>
        <w:tab/>
      </w:r>
      <w:r w:rsidRPr="0020389A">
        <w:rPr>
          <w:rFonts w:ascii="Times New Roman" w:eastAsia="Calibri" w:hAnsi="Times New Roman"/>
          <w:sz w:val="24"/>
          <w:szCs w:val="24"/>
        </w:rPr>
        <w:tab/>
        <w:t>25</w:t>
      </w:r>
      <w:r w:rsidRPr="0020389A">
        <w:rPr>
          <w:rFonts w:ascii="Times New Roman" w:eastAsia="Calibri" w:hAnsi="Times New Roman"/>
          <w:sz w:val="24"/>
          <w:szCs w:val="24"/>
        </w:rPr>
        <w:tab/>
      </w:r>
      <w:r w:rsidRPr="0020389A">
        <w:rPr>
          <w:rFonts w:ascii="Times New Roman" w:eastAsia="Calibri" w:hAnsi="Times New Roman"/>
          <w:sz w:val="24"/>
          <w:szCs w:val="24"/>
        </w:rPr>
        <w:tab/>
      </w:r>
      <w:r w:rsidRPr="0020389A">
        <w:rPr>
          <w:rFonts w:ascii="Times New Roman" w:eastAsia="Calibri" w:hAnsi="Times New Roman"/>
          <w:sz w:val="24"/>
          <w:szCs w:val="24"/>
        </w:rPr>
        <w:tab/>
        <w:t>26</w:t>
      </w:r>
    </w:p>
    <w:p w14:paraId="2034EFB4" w14:textId="77777777" w:rsidR="00221DCD" w:rsidRPr="0020389A" w:rsidRDefault="00221DCD" w:rsidP="00221DCD">
      <w:pPr>
        <w:pBdr>
          <w:top w:val="nil"/>
          <w:left w:val="nil"/>
          <w:bottom w:val="nil"/>
          <w:right w:val="nil"/>
          <w:between w:val="nil"/>
        </w:pBdr>
        <w:rPr>
          <w:rFonts w:ascii="Times New Roman" w:eastAsia="Calibri" w:hAnsi="Times New Roman"/>
          <w:sz w:val="24"/>
          <w:szCs w:val="24"/>
        </w:rPr>
      </w:pPr>
      <w:r w:rsidRPr="0020389A">
        <w:rPr>
          <w:rFonts w:ascii="Times New Roman" w:eastAsia="Calibri" w:hAnsi="Times New Roman"/>
          <w:sz w:val="24"/>
          <w:szCs w:val="24"/>
        </w:rPr>
        <w:t>Word Processing Tech 1</w:t>
      </w:r>
      <w:r w:rsidRPr="0020389A">
        <w:rPr>
          <w:rFonts w:ascii="Times New Roman" w:eastAsia="Calibri" w:hAnsi="Times New Roman"/>
          <w:sz w:val="24"/>
          <w:szCs w:val="24"/>
        </w:rPr>
        <w:tab/>
      </w:r>
      <w:r w:rsidRPr="0020389A">
        <w:rPr>
          <w:rFonts w:ascii="Times New Roman" w:eastAsia="Calibri" w:hAnsi="Times New Roman"/>
          <w:sz w:val="24"/>
          <w:szCs w:val="24"/>
        </w:rPr>
        <w:tab/>
      </w:r>
      <w:r w:rsidRPr="0020389A">
        <w:rPr>
          <w:rFonts w:ascii="Times New Roman" w:eastAsia="Calibri" w:hAnsi="Times New Roman"/>
          <w:sz w:val="24"/>
          <w:szCs w:val="24"/>
        </w:rPr>
        <w:tab/>
        <w:t>0530</w:t>
      </w:r>
      <w:r w:rsidRPr="0020389A">
        <w:rPr>
          <w:rFonts w:ascii="Times New Roman" w:eastAsia="Calibri" w:hAnsi="Times New Roman"/>
          <w:sz w:val="24"/>
          <w:szCs w:val="24"/>
        </w:rPr>
        <w:tab/>
      </w:r>
      <w:r w:rsidRPr="0020389A">
        <w:rPr>
          <w:rFonts w:ascii="Times New Roman" w:eastAsia="Calibri" w:hAnsi="Times New Roman"/>
          <w:sz w:val="24"/>
          <w:szCs w:val="24"/>
        </w:rPr>
        <w:tab/>
        <w:t>11</w:t>
      </w:r>
      <w:r w:rsidRPr="0020389A">
        <w:rPr>
          <w:rFonts w:ascii="Times New Roman" w:eastAsia="Calibri" w:hAnsi="Times New Roman"/>
          <w:sz w:val="24"/>
          <w:szCs w:val="24"/>
        </w:rPr>
        <w:tab/>
      </w:r>
      <w:r w:rsidRPr="0020389A">
        <w:rPr>
          <w:rFonts w:ascii="Times New Roman" w:eastAsia="Calibri" w:hAnsi="Times New Roman"/>
          <w:sz w:val="24"/>
          <w:szCs w:val="24"/>
        </w:rPr>
        <w:tab/>
      </w:r>
      <w:r w:rsidRPr="0020389A">
        <w:rPr>
          <w:rFonts w:ascii="Times New Roman" w:eastAsia="Calibri" w:hAnsi="Times New Roman"/>
          <w:sz w:val="24"/>
          <w:szCs w:val="24"/>
        </w:rPr>
        <w:tab/>
        <w:t>12</w:t>
      </w:r>
    </w:p>
    <w:p w14:paraId="29DC826A" w14:textId="77777777" w:rsidR="00221DCD" w:rsidRPr="0020389A" w:rsidRDefault="00221DCD" w:rsidP="00221DCD">
      <w:pPr>
        <w:pBdr>
          <w:top w:val="nil"/>
          <w:left w:val="nil"/>
          <w:bottom w:val="nil"/>
          <w:right w:val="nil"/>
          <w:between w:val="nil"/>
        </w:pBdr>
        <w:rPr>
          <w:rFonts w:ascii="Times New Roman" w:eastAsia="Calibri" w:hAnsi="Times New Roman"/>
          <w:sz w:val="24"/>
          <w:szCs w:val="24"/>
        </w:rPr>
      </w:pPr>
      <w:r w:rsidRPr="0020389A">
        <w:rPr>
          <w:rFonts w:ascii="Times New Roman" w:eastAsia="Calibri" w:hAnsi="Times New Roman"/>
          <w:sz w:val="24"/>
          <w:szCs w:val="24"/>
        </w:rPr>
        <w:t>Word Processing Tech 2</w:t>
      </w:r>
      <w:r w:rsidRPr="0020389A">
        <w:rPr>
          <w:rFonts w:ascii="Times New Roman" w:eastAsia="Calibri" w:hAnsi="Times New Roman"/>
          <w:sz w:val="24"/>
          <w:szCs w:val="24"/>
        </w:rPr>
        <w:tab/>
      </w:r>
      <w:r w:rsidRPr="0020389A">
        <w:rPr>
          <w:rFonts w:ascii="Times New Roman" w:eastAsia="Calibri" w:hAnsi="Times New Roman"/>
          <w:sz w:val="24"/>
          <w:szCs w:val="24"/>
        </w:rPr>
        <w:tab/>
      </w:r>
      <w:r w:rsidRPr="0020389A">
        <w:rPr>
          <w:rFonts w:ascii="Times New Roman" w:eastAsia="Calibri" w:hAnsi="Times New Roman"/>
          <w:sz w:val="24"/>
          <w:szCs w:val="24"/>
        </w:rPr>
        <w:tab/>
        <w:t>0531</w:t>
      </w:r>
      <w:r w:rsidRPr="0020389A">
        <w:rPr>
          <w:rFonts w:ascii="Times New Roman" w:eastAsia="Calibri" w:hAnsi="Times New Roman"/>
          <w:sz w:val="24"/>
          <w:szCs w:val="24"/>
        </w:rPr>
        <w:tab/>
      </w:r>
      <w:r w:rsidRPr="0020389A">
        <w:rPr>
          <w:rFonts w:ascii="Times New Roman" w:eastAsia="Calibri" w:hAnsi="Times New Roman"/>
          <w:sz w:val="24"/>
          <w:szCs w:val="24"/>
        </w:rPr>
        <w:tab/>
        <w:t>13</w:t>
      </w:r>
      <w:r w:rsidRPr="0020389A">
        <w:rPr>
          <w:rFonts w:ascii="Times New Roman" w:eastAsia="Calibri" w:hAnsi="Times New Roman"/>
          <w:sz w:val="24"/>
          <w:szCs w:val="24"/>
        </w:rPr>
        <w:tab/>
      </w:r>
      <w:r w:rsidRPr="0020389A">
        <w:rPr>
          <w:rFonts w:ascii="Times New Roman" w:eastAsia="Calibri" w:hAnsi="Times New Roman"/>
          <w:sz w:val="24"/>
          <w:szCs w:val="24"/>
        </w:rPr>
        <w:tab/>
      </w:r>
      <w:r w:rsidRPr="0020389A">
        <w:rPr>
          <w:rFonts w:ascii="Times New Roman" w:eastAsia="Calibri" w:hAnsi="Times New Roman"/>
          <w:sz w:val="24"/>
          <w:szCs w:val="24"/>
        </w:rPr>
        <w:tab/>
        <w:t>14</w:t>
      </w:r>
    </w:p>
    <w:p w14:paraId="0B83F4ED" w14:textId="77777777" w:rsidR="00221DCD" w:rsidRPr="0020389A" w:rsidRDefault="00221DCD" w:rsidP="00221DCD">
      <w:pPr>
        <w:pBdr>
          <w:top w:val="nil"/>
          <w:left w:val="nil"/>
          <w:bottom w:val="nil"/>
          <w:right w:val="nil"/>
          <w:between w:val="nil"/>
        </w:pBdr>
        <w:rPr>
          <w:rFonts w:ascii="Times New Roman" w:hAnsi="Times New Roman"/>
          <w:sz w:val="24"/>
          <w:szCs w:val="24"/>
        </w:rPr>
      </w:pPr>
      <w:r w:rsidRPr="0020389A">
        <w:rPr>
          <w:rFonts w:ascii="Times New Roman" w:eastAsia="Calibri" w:hAnsi="Times New Roman"/>
          <w:sz w:val="24"/>
          <w:szCs w:val="24"/>
        </w:rPr>
        <w:t>Word Processing Tech 3</w:t>
      </w:r>
      <w:r w:rsidRPr="0020389A">
        <w:rPr>
          <w:rFonts w:ascii="Times New Roman" w:eastAsia="Calibri" w:hAnsi="Times New Roman"/>
          <w:sz w:val="24"/>
          <w:szCs w:val="24"/>
        </w:rPr>
        <w:tab/>
      </w:r>
      <w:r w:rsidRPr="0020389A">
        <w:rPr>
          <w:rFonts w:ascii="Times New Roman" w:eastAsia="Calibri" w:hAnsi="Times New Roman"/>
          <w:sz w:val="24"/>
          <w:szCs w:val="24"/>
        </w:rPr>
        <w:tab/>
      </w:r>
      <w:r w:rsidRPr="0020389A">
        <w:rPr>
          <w:rFonts w:ascii="Times New Roman" w:eastAsia="Calibri" w:hAnsi="Times New Roman"/>
          <w:sz w:val="24"/>
          <w:szCs w:val="24"/>
        </w:rPr>
        <w:tab/>
        <w:t>0532</w:t>
      </w:r>
      <w:r w:rsidRPr="0020389A">
        <w:rPr>
          <w:rFonts w:ascii="Times New Roman" w:eastAsia="Calibri" w:hAnsi="Times New Roman"/>
          <w:sz w:val="24"/>
          <w:szCs w:val="24"/>
        </w:rPr>
        <w:tab/>
      </w:r>
      <w:r w:rsidRPr="0020389A">
        <w:rPr>
          <w:rFonts w:ascii="Times New Roman" w:eastAsia="Calibri" w:hAnsi="Times New Roman"/>
          <w:sz w:val="24"/>
          <w:szCs w:val="24"/>
        </w:rPr>
        <w:tab/>
        <w:t>15</w:t>
      </w:r>
      <w:r w:rsidRPr="0020389A">
        <w:rPr>
          <w:rFonts w:ascii="Times New Roman" w:eastAsia="Calibri" w:hAnsi="Times New Roman"/>
          <w:sz w:val="24"/>
          <w:szCs w:val="24"/>
        </w:rPr>
        <w:tab/>
      </w:r>
      <w:r w:rsidRPr="0020389A">
        <w:rPr>
          <w:rFonts w:ascii="Times New Roman" w:eastAsia="Calibri" w:hAnsi="Times New Roman"/>
          <w:sz w:val="24"/>
          <w:szCs w:val="24"/>
        </w:rPr>
        <w:tab/>
      </w:r>
      <w:r w:rsidRPr="0020389A">
        <w:rPr>
          <w:rFonts w:ascii="Times New Roman" w:eastAsia="Calibri" w:hAnsi="Times New Roman"/>
          <w:sz w:val="24"/>
          <w:szCs w:val="24"/>
        </w:rPr>
        <w:tab/>
        <w:t>16</w:t>
      </w:r>
      <w:r w:rsidRPr="0020389A">
        <w:rPr>
          <w:rFonts w:ascii="Times New Roman" w:eastAsia="Calibri" w:hAnsi="Times New Roman"/>
          <w:sz w:val="24"/>
          <w:szCs w:val="24"/>
        </w:rPr>
        <w:br/>
        <w:t>Medical Records Specialist</w:t>
      </w:r>
      <w:r w:rsidRPr="0020389A">
        <w:rPr>
          <w:rFonts w:ascii="Times New Roman" w:eastAsia="Calibri" w:hAnsi="Times New Roman"/>
          <w:sz w:val="24"/>
          <w:szCs w:val="24"/>
        </w:rPr>
        <w:tab/>
      </w:r>
      <w:r w:rsidRPr="0020389A">
        <w:rPr>
          <w:rFonts w:ascii="Times New Roman" w:eastAsia="Calibri" w:hAnsi="Times New Roman"/>
          <w:sz w:val="24"/>
          <w:szCs w:val="24"/>
        </w:rPr>
        <w:tab/>
      </w:r>
      <w:r w:rsidRPr="0020389A">
        <w:rPr>
          <w:rFonts w:ascii="Times New Roman" w:eastAsia="Calibri" w:hAnsi="Times New Roman"/>
          <w:sz w:val="24"/>
          <w:szCs w:val="24"/>
        </w:rPr>
        <w:tab/>
        <w:t>0015</w:t>
      </w:r>
      <w:r w:rsidRPr="0020389A">
        <w:rPr>
          <w:rFonts w:ascii="Times New Roman" w:eastAsia="Calibri" w:hAnsi="Times New Roman"/>
          <w:sz w:val="24"/>
          <w:szCs w:val="24"/>
        </w:rPr>
        <w:tab/>
      </w:r>
      <w:r w:rsidRPr="0020389A">
        <w:rPr>
          <w:rFonts w:ascii="Times New Roman" w:eastAsia="Calibri" w:hAnsi="Times New Roman"/>
          <w:sz w:val="24"/>
          <w:szCs w:val="24"/>
        </w:rPr>
        <w:tab/>
        <w:t>15</w:t>
      </w:r>
      <w:r w:rsidRPr="0020389A">
        <w:rPr>
          <w:rFonts w:ascii="Times New Roman" w:eastAsia="Calibri" w:hAnsi="Times New Roman"/>
          <w:sz w:val="24"/>
          <w:szCs w:val="24"/>
        </w:rPr>
        <w:tab/>
      </w:r>
      <w:r w:rsidRPr="0020389A">
        <w:rPr>
          <w:rFonts w:ascii="Times New Roman" w:eastAsia="Calibri" w:hAnsi="Times New Roman"/>
          <w:sz w:val="24"/>
          <w:szCs w:val="24"/>
        </w:rPr>
        <w:tab/>
      </w:r>
      <w:r w:rsidRPr="0020389A">
        <w:rPr>
          <w:rFonts w:ascii="Times New Roman" w:eastAsia="Calibri" w:hAnsi="Times New Roman"/>
          <w:sz w:val="24"/>
          <w:szCs w:val="24"/>
        </w:rPr>
        <w:tab/>
        <w:t>16</w:t>
      </w:r>
    </w:p>
    <w:p w14:paraId="6057E876" w14:textId="77777777" w:rsidR="00221DCD" w:rsidRPr="0020389A" w:rsidRDefault="00221DCD" w:rsidP="00221DCD">
      <w:pPr>
        <w:pBdr>
          <w:top w:val="nil"/>
          <w:left w:val="nil"/>
          <w:bottom w:val="nil"/>
          <w:right w:val="nil"/>
          <w:between w:val="nil"/>
        </w:pBdr>
        <w:rPr>
          <w:rFonts w:ascii="Times New Roman" w:hAnsi="Times New Roman"/>
          <w:sz w:val="24"/>
          <w:szCs w:val="24"/>
        </w:rPr>
      </w:pPr>
      <w:r w:rsidRPr="0020389A">
        <w:rPr>
          <w:rFonts w:ascii="Times New Roman" w:hAnsi="Times New Roman"/>
          <w:sz w:val="24"/>
          <w:szCs w:val="24"/>
        </w:rPr>
        <w:t>Accounting Technician</w:t>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t>0201</w:t>
      </w:r>
      <w:r w:rsidRPr="0020389A">
        <w:rPr>
          <w:rFonts w:ascii="Times New Roman" w:hAnsi="Times New Roman"/>
          <w:sz w:val="24"/>
          <w:szCs w:val="24"/>
        </w:rPr>
        <w:tab/>
      </w:r>
      <w:r w:rsidRPr="0020389A">
        <w:rPr>
          <w:rFonts w:ascii="Times New Roman" w:hAnsi="Times New Roman"/>
          <w:sz w:val="24"/>
          <w:szCs w:val="24"/>
        </w:rPr>
        <w:tab/>
        <w:t>15</w:t>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t>16</w:t>
      </w:r>
    </w:p>
    <w:p w14:paraId="277DD1D5" w14:textId="77777777" w:rsidR="00221DCD" w:rsidRPr="0020389A" w:rsidRDefault="00221DCD" w:rsidP="00221DCD">
      <w:pPr>
        <w:pBdr>
          <w:top w:val="nil"/>
          <w:left w:val="nil"/>
          <w:bottom w:val="nil"/>
          <w:right w:val="nil"/>
          <w:between w:val="nil"/>
        </w:pBdr>
        <w:rPr>
          <w:rFonts w:ascii="Times New Roman" w:hAnsi="Times New Roman"/>
          <w:sz w:val="24"/>
          <w:szCs w:val="24"/>
        </w:rPr>
      </w:pPr>
      <w:r w:rsidRPr="0020389A">
        <w:rPr>
          <w:rFonts w:ascii="Times New Roman" w:hAnsi="Times New Roman"/>
          <w:sz w:val="24"/>
          <w:szCs w:val="24"/>
        </w:rPr>
        <w:lastRenderedPageBreak/>
        <w:t>Payroll Technician</w:t>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t>0205</w:t>
      </w:r>
      <w:r w:rsidRPr="0020389A">
        <w:rPr>
          <w:rFonts w:ascii="Times New Roman" w:hAnsi="Times New Roman"/>
          <w:sz w:val="24"/>
          <w:szCs w:val="24"/>
        </w:rPr>
        <w:tab/>
      </w:r>
      <w:r w:rsidRPr="0020389A">
        <w:rPr>
          <w:rFonts w:ascii="Times New Roman" w:hAnsi="Times New Roman"/>
          <w:sz w:val="24"/>
          <w:szCs w:val="24"/>
        </w:rPr>
        <w:tab/>
        <w:t>15</w:t>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t>16</w:t>
      </w:r>
    </w:p>
    <w:p w14:paraId="20E79F7D" w14:textId="77777777" w:rsidR="00221DCD" w:rsidRPr="0020389A" w:rsidRDefault="00221DCD" w:rsidP="00221DCD">
      <w:pPr>
        <w:pBdr>
          <w:top w:val="nil"/>
          <w:left w:val="nil"/>
          <w:bottom w:val="nil"/>
          <w:right w:val="nil"/>
          <w:between w:val="nil"/>
        </w:pBdr>
        <w:jc w:val="both"/>
        <w:rPr>
          <w:rFonts w:ascii="Times New Roman" w:hAnsi="Times New Roman"/>
          <w:sz w:val="24"/>
          <w:szCs w:val="24"/>
        </w:rPr>
      </w:pPr>
      <w:r w:rsidRPr="0020389A">
        <w:rPr>
          <w:rFonts w:ascii="Times New Roman" w:hAnsi="Times New Roman"/>
          <w:sz w:val="24"/>
          <w:szCs w:val="24"/>
        </w:rPr>
        <w:t>Custodian</w:t>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t>4101</w:t>
      </w:r>
      <w:r w:rsidRPr="0020389A">
        <w:rPr>
          <w:rFonts w:ascii="Times New Roman" w:hAnsi="Times New Roman"/>
          <w:sz w:val="24"/>
          <w:szCs w:val="24"/>
        </w:rPr>
        <w:tab/>
      </w:r>
      <w:r w:rsidRPr="0020389A">
        <w:rPr>
          <w:rFonts w:ascii="Times New Roman" w:hAnsi="Times New Roman"/>
          <w:sz w:val="24"/>
          <w:szCs w:val="24"/>
        </w:rPr>
        <w:tab/>
        <w:t>11</w:t>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t>12</w:t>
      </w:r>
    </w:p>
    <w:p w14:paraId="70DE4058" w14:textId="77777777" w:rsidR="00221DCD" w:rsidRPr="0020389A" w:rsidRDefault="00221DCD" w:rsidP="00221DCD">
      <w:pPr>
        <w:pBdr>
          <w:top w:val="nil"/>
          <w:left w:val="nil"/>
          <w:bottom w:val="nil"/>
          <w:right w:val="nil"/>
          <w:between w:val="nil"/>
        </w:pBdr>
        <w:jc w:val="both"/>
        <w:rPr>
          <w:rFonts w:ascii="Times New Roman" w:hAnsi="Times New Roman"/>
          <w:sz w:val="24"/>
          <w:szCs w:val="24"/>
        </w:rPr>
      </w:pPr>
      <w:r w:rsidRPr="0020389A">
        <w:rPr>
          <w:rFonts w:ascii="Times New Roman" w:hAnsi="Times New Roman"/>
          <w:sz w:val="24"/>
          <w:szCs w:val="24"/>
        </w:rPr>
        <w:t xml:space="preserve">Custodial Coordinator </w:t>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t>4103</w:t>
      </w:r>
      <w:r w:rsidRPr="0020389A">
        <w:rPr>
          <w:rFonts w:ascii="Times New Roman" w:hAnsi="Times New Roman"/>
          <w:sz w:val="24"/>
          <w:szCs w:val="24"/>
        </w:rPr>
        <w:tab/>
      </w:r>
      <w:r w:rsidRPr="0020389A">
        <w:rPr>
          <w:rFonts w:ascii="Times New Roman" w:hAnsi="Times New Roman"/>
          <w:sz w:val="24"/>
          <w:szCs w:val="24"/>
        </w:rPr>
        <w:tab/>
        <w:t>17</w:t>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t>18</w:t>
      </w:r>
    </w:p>
    <w:p w14:paraId="19576A2E" w14:textId="77777777" w:rsidR="00221DCD" w:rsidRPr="0020389A" w:rsidRDefault="00221DCD" w:rsidP="00221DCD">
      <w:pPr>
        <w:pBdr>
          <w:top w:val="nil"/>
          <w:left w:val="nil"/>
          <w:bottom w:val="nil"/>
          <w:right w:val="nil"/>
          <w:between w:val="nil"/>
        </w:pBdr>
        <w:jc w:val="both"/>
        <w:rPr>
          <w:rFonts w:ascii="Times New Roman" w:hAnsi="Times New Roman"/>
          <w:sz w:val="24"/>
          <w:szCs w:val="24"/>
        </w:rPr>
      </w:pPr>
      <w:r w:rsidRPr="0020389A">
        <w:rPr>
          <w:rFonts w:ascii="Times New Roman" w:hAnsi="Times New Roman"/>
          <w:sz w:val="24"/>
          <w:szCs w:val="24"/>
        </w:rPr>
        <w:t>Food Service Worker 1</w:t>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t>9100</w:t>
      </w:r>
      <w:r w:rsidRPr="0020389A">
        <w:rPr>
          <w:rFonts w:ascii="Times New Roman" w:hAnsi="Times New Roman"/>
          <w:sz w:val="24"/>
          <w:szCs w:val="24"/>
        </w:rPr>
        <w:tab/>
      </w:r>
      <w:r w:rsidRPr="0020389A">
        <w:rPr>
          <w:rFonts w:ascii="Times New Roman" w:hAnsi="Times New Roman"/>
          <w:sz w:val="24"/>
          <w:szCs w:val="24"/>
        </w:rPr>
        <w:tab/>
        <w:t>7</w:t>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t>8</w:t>
      </w:r>
    </w:p>
    <w:p w14:paraId="49912414" w14:textId="77777777" w:rsidR="00221DCD" w:rsidRPr="0020389A" w:rsidRDefault="00221DCD" w:rsidP="00221DCD">
      <w:pPr>
        <w:pBdr>
          <w:top w:val="nil"/>
          <w:left w:val="nil"/>
          <w:bottom w:val="nil"/>
          <w:right w:val="nil"/>
          <w:between w:val="nil"/>
        </w:pBdr>
        <w:jc w:val="both"/>
        <w:rPr>
          <w:rFonts w:ascii="Times New Roman" w:hAnsi="Times New Roman"/>
          <w:sz w:val="24"/>
          <w:szCs w:val="24"/>
        </w:rPr>
      </w:pPr>
      <w:r w:rsidRPr="0020389A">
        <w:rPr>
          <w:rFonts w:ascii="Times New Roman" w:hAnsi="Times New Roman"/>
          <w:sz w:val="24"/>
          <w:szCs w:val="24"/>
        </w:rPr>
        <w:t>Food Service Worker 2</w:t>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t>9101</w:t>
      </w:r>
      <w:r w:rsidRPr="0020389A">
        <w:rPr>
          <w:rFonts w:ascii="Times New Roman" w:hAnsi="Times New Roman"/>
          <w:sz w:val="24"/>
          <w:szCs w:val="24"/>
        </w:rPr>
        <w:tab/>
      </w:r>
      <w:r w:rsidRPr="0020389A">
        <w:rPr>
          <w:rFonts w:ascii="Times New Roman" w:hAnsi="Times New Roman"/>
          <w:sz w:val="24"/>
          <w:szCs w:val="24"/>
        </w:rPr>
        <w:tab/>
        <w:t>9</w:t>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t>10</w:t>
      </w:r>
    </w:p>
    <w:p w14:paraId="6021E409" w14:textId="77777777" w:rsidR="00221DCD" w:rsidRPr="0020389A" w:rsidRDefault="00221DCD" w:rsidP="00221DCD">
      <w:pPr>
        <w:pBdr>
          <w:top w:val="nil"/>
          <w:left w:val="nil"/>
          <w:bottom w:val="nil"/>
          <w:right w:val="nil"/>
          <w:between w:val="nil"/>
        </w:pBdr>
        <w:jc w:val="both"/>
        <w:rPr>
          <w:rFonts w:ascii="Times New Roman" w:hAnsi="Times New Roman"/>
          <w:sz w:val="24"/>
          <w:szCs w:val="24"/>
        </w:rPr>
      </w:pPr>
      <w:r w:rsidRPr="0020389A">
        <w:rPr>
          <w:rFonts w:ascii="Times New Roman" w:hAnsi="Times New Roman"/>
          <w:sz w:val="24"/>
          <w:szCs w:val="24"/>
        </w:rPr>
        <w:t>Food Service Worker 3</w:t>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t>9102</w:t>
      </w:r>
      <w:r w:rsidRPr="0020389A">
        <w:rPr>
          <w:rFonts w:ascii="Times New Roman" w:hAnsi="Times New Roman"/>
          <w:sz w:val="24"/>
          <w:szCs w:val="24"/>
        </w:rPr>
        <w:tab/>
      </w:r>
      <w:r w:rsidRPr="0020389A">
        <w:rPr>
          <w:rFonts w:ascii="Times New Roman" w:hAnsi="Times New Roman"/>
          <w:sz w:val="24"/>
          <w:szCs w:val="24"/>
        </w:rPr>
        <w:tab/>
        <w:t>12</w:t>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t>13</w:t>
      </w:r>
    </w:p>
    <w:p w14:paraId="0F362622" w14:textId="77777777" w:rsidR="00221DCD" w:rsidRPr="0020389A" w:rsidRDefault="00221DCD" w:rsidP="00221DCD">
      <w:pPr>
        <w:pBdr>
          <w:top w:val="nil"/>
          <w:left w:val="nil"/>
          <w:bottom w:val="nil"/>
          <w:right w:val="nil"/>
          <w:between w:val="nil"/>
        </w:pBdr>
        <w:jc w:val="both"/>
        <w:rPr>
          <w:rFonts w:ascii="Times New Roman" w:hAnsi="Times New Roman"/>
          <w:sz w:val="24"/>
          <w:szCs w:val="24"/>
        </w:rPr>
      </w:pPr>
      <w:r w:rsidRPr="0020389A">
        <w:rPr>
          <w:rFonts w:ascii="Times New Roman" w:hAnsi="Times New Roman"/>
          <w:sz w:val="24"/>
          <w:szCs w:val="24"/>
        </w:rPr>
        <w:t>Cook 1</w:t>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t>9116</w:t>
      </w:r>
      <w:r w:rsidRPr="0020389A">
        <w:rPr>
          <w:rFonts w:ascii="Times New Roman" w:hAnsi="Times New Roman"/>
          <w:sz w:val="24"/>
          <w:szCs w:val="24"/>
        </w:rPr>
        <w:tab/>
      </w:r>
      <w:r w:rsidRPr="0020389A">
        <w:rPr>
          <w:rFonts w:ascii="Times New Roman" w:hAnsi="Times New Roman"/>
          <w:sz w:val="24"/>
          <w:szCs w:val="24"/>
        </w:rPr>
        <w:tab/>
        <w:t>12</w:t>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t>13</w:t>
      </w:r>
    </w:p>
    <w:p w14:paraId="2B61994E" w14:textId="77777777" w:rsidR="00221DCD" w:rsidRPr="0020389A" w:rsidRDefault="00221DCD" w:rsidP="00221DCD">
      <w:pPr>
        <w:pBdr>
          <w:top w:val="nil"/>
          <w:left w:val="nil"/>
          <w:bottom w:val="nil"/>
          <w:right w:val="nil"/>
          <w:between w:val="nil"/>
        </w:pBdr>
        <w:jc w:val="both"/>
        <w:rPr>
          <w:rFonts w:ascii="Times New Roman" w:hAnsi="Times New Roman"/>
          <w:sz w:val="24"/>
          <w:szCs w:val="24"/>
        </w:rPr>
      </w:pPr>
      <w:r w:rsidRPr="0020389A">
        <w:rPr>
          <w:rFonts w:ascii="Times New Roman" w:hAnsi="Times New Roman"/>
          <w:sz w:val="24"/>
          <w:szCs w:val="24"/>
        </w:rPr>
        <w:t>Cook 2</w:t>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t>9117</w:t>
      </w:r>
      <w:r w:rsidRPr="0020389A">
        <w:rPr>
          <w:rFonts w:ascii="Times New Roman" w:hAnsi="Times New Roman"/>
          <w:sz w:val="24"/>
          <w:szCs w:val="24"/>
        </w:rPr>
        <w:tab/>
      </w:r>
      <w:r w:rsidRPr="0020389A">
        <w:rPr>
          <w:rFonts w:ascii="Times New Roman" w:hAnsi="Times New Roman"/>
          <w:sz w:val="24"/>
          <w:szCs w:val="24"/>
        </w:rPr>
        <w:tab/>
        <w:t>16</w:t>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t>17</w:t>
      </w:r>
    </w:p>
    <w:p w14:paraId="5A430C97" w14:textId="77777777" w:rsidR="00221DCD" w:rsidRPr="0020389A" w:rsidRDefault="00221DCD" w:rsidP="00221DCD">
      <w:pPr>
        <w:pBdr>
          <w:top w:val="nil"/>
          <w:left w:val="nil"/>
          <w:bottom w:val="nil"/>
          <w:right w:val="nil"/>
          <w:between w:val="nil"/>
        </w:pBdr>
        <w:jc w:val="both"/>
        <w:rPr>
          <w:rFonts w:ascii="Times New Roman" w:hAnsi="Times New Roman"/>
          <w:sz w:val="24"/>
          <w:szCs w:val="24"/>
        </w:rPr>
      </w:pPr>
      <w:r w:rsidRPr="0020389A">
        <w:rPr>
          <w:rFonts w:ascii="Times New Roman" w:hAnsi="Times New Roman"/>
          <w:sz w:val="24"/>
          <w:szCs w:val="24"/>
        </w:rPr>
        <w:t xml:space="preserve">Daycare Center Cook </w:t>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t>9114</w:t>
      </w:r>
      <w:r w:rsidRPr="0020389A">
        <w:rPr>
          <w:rFonts w:ascii="Times New Roman" w:hAnsi="Times New Roman"/>
          <w:sz w:val="24"/>
          <w:szCs w:val="24"/>
        </w:rPr>
        <w:tab/>
      </w:r>
      <w:r w:rsidRPr="0020389A">
        <w:rPr>
          <w:rFonts w:ascii="Times New Roman" w:hAnsi="Times New Roman"/>
          <w:sz w:val="24"/>
          <w:szCs w:val="24"/>
        </w:rPr>
        <w:tab/>
        <w:t>12</w:t>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t>13</w:t>
      </w:r>
    </w:p>
    <w:p w14:paraId="5946F317" w14:textId="77777777" w:rsidR="00221DCD" w:rsidRPr="0020389A" w:rsidRDefault="00221DCD" w:rsidP="00221DCD">
      <w:pPr>
        <w:pBdr>
          <w:top w:val="nil"/>
          <w:left w:val="nil"/>
          <w:bottom w:val="nil"/>
          <w:right w:val="nil"/>
          <w:between w:val="nil"/>
        </w:pBdr>
        <w:jc w:val="both"/>
        <w:rPr>
          <w:rFonts w:ascii="Times New Roman" w:hAnsi="Times New Roman"/>
          <w:sz w:val="24"/>
          <w:szCs w:val="24"/>
        </w:rPr>
      </w:pPr>
      <w:r w:rsidRPr="0020389A">
        <w:rPr>
          <w:rFonts w:ascii="Times New Roman" w:hAnsi="Times New Roman"/>
          <w:sz w:val="24"/>
          <w:szCs w:val="24"/>
        </w:rPr>
        <w:t>Baker</w:t>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t>9110</w:t>
      </w:r>
      <w:r w:rsidRPr="0020389A">
        <w:rPr>
          <w:rFonts w:ascii="Times New Roman" w:hAnsi="Times New Roman"/>
          <w:sz w:val="24"/>
          <w:szCs w:val="24"/>
        </w:rPr>
        <w:tab/>
      </w:r>
      <w:r w:rsidRPr="0020389A">
        <w:rPr>
          <w:rFonts w:ascii="Times New Roman" w:hAnsi="Times New Roman"/>
          <w:sz w:val="24"/>
          <w:szCs w:val="24"/>
        </w:rPr>
        <w:tab/>
        <w:t>16</w:t>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t>17</w:t>
      </w:r>
    </w:p>
    <w:p w14:paraId="11E8AB53" w14:textId="77777777" w:rsidR="00221DCD" w:rsidRPr="0020389A" w:rsidRDefault="00221DCD" w:rsidP="00221DCD">
      <w:pPr>
        <w:pBdr>
          <w:top w:val="nil"/>
          <w:left w:val="nil"/>
          <w:bottom w:val="nil"/>
          <w:right w:val="nil"/>
          <w:between w:val="nil"/>
        </w:pBdr>
        <w:jc w:val="both"/>
        <w:rPr>
          <w:rFonts w:ascii="Times New Roman" w:hAnsi="Times New Roman"/>
          <w:sz w:val="24"/>
          <w:szCs w:val="24"/>
        </w:rPr>
      </w:pPr>
      <w:r w:rsidRPr="0020389A">
        <w:rPr>
          <w:rFonts w:ascii="Times New Roman" w:hAnsi="Times New Roman"/>
          <w:sz w:val="24"/>
          <w:szCs w:val="24"/>
        </w:rPr>
        <w:t>Food Service Coordinator</w:t>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t>9103</w:t>
      </w:r>
      <w:r w:rsidRPr="0020389A">
        <w:rPr>
          <w:rFonts w:ascii="Times New Roman" w:hAnsi="Times New Roman"/>
          <w:sz w:val="24"/>
          <w:szCs w:val="24"/>
        </w:rPr>
        <w:tab/>
      </w:r>
      <w:r w:rsidRPr="0020389A">
        <w:rPr>
          <w:rFonts w:ascii="Times New Roman" w:hAnsi="Times New Roman"/>
          <w:sz w:val="24"/>
          <w:szCs w:val="24"/>
        </w:rPr>
        <w:tab/>
        <w:t>17</w:t>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t>18</w:t>
      </w:r>
    </w:p>
    <w:p w14:paraId="26014D32" w14:textId="77777777" w:rsidR="00221DCD" w:rsidRPr="0020389A" w:rsidRDefault="00221DCD" w:rsidP="00221DCD">
      <w:pPr>
        <w:pBdr>
          <w:top w:val="nil"/>
          <w:left w:val="nil"/>
          <w:bottom w:val="nil"/>
          <w:right w:val="nil"/>
          <w:between w:val="nil"/>
        </w:pBdr>
        <w:spacing w:line="259" w:lineRule="auto"/>
        <w:rPr>
          <w:rFonts w:ascii="Times New Roman" w:eastAsia="Calibri" w:hAnsi="Times New Roman"/>
          <w:sz w:val="24"/>
          <w:szCs w:val="24"/>
        </w:rPr>
      </w:pPr>
      <w:r w:rsidRPr="0020389A">
        <w:rPr>
          <w:rFonts w:ascii="Times New Roman" w:eastAsia="Calibri" w:hAnsi="Times New Roman"/>
          <w:sz w:val="24"/>
          <w:szCs w:val="24"/>
        </w:rPr>
        <w:t>PSU Recycling Specialist</w:t>
      </w:r>
      <w:r w:rsidRPr="0020389A">
        <w:rPr>
          <w:rFonts w:ascii="Times New Roman" w:eastAsia="Calibri" w:hAnsi="Times New Roman"/>
          <w:sz w:val="24"/>
          <w:szCs w:val="24"/>
        </w:rPr>
        <w:tab/>
      </w:r>
      <w:r w:rsidRPr="0020389A">
        <w:rPr>
          <w:rFonts w:ascii="Times New Roman" w:eastAsia="Calibri" w:hAnsi="Times New Roman"/>
          <w:sz w:val="24"/>
          <w:szCs w:val="24"/>
        </w:rPr>
        <w:tab/>
      </w:r>
      <w:r w:rsidRPr="0020389A">
        <w:rPr>
          <w:rFonts w:ascii="Times New Roman" w:eastAsia="Calibri" w:hAnsi="Times New Roman"/>
          <w:sz w:val="24"/>
          <w:szCs w:val="24"/>
        </w:rPr>
        <w:tab/>
        <w:t>4100</w:t>
      </w:r>
      <w:r w:rsidRPr="0020389A">
        <w:rPr>
          <w:rFonts w:ascii="Times New Roman" w:eastAsia="Calibri" w:hAnsi="Times New Roman"/>
          <w:sz w:val="24"/>
          <w:szCs w:val="24"/>
        </w:rPr>
        <w:tab/>
      </w:r>
      <w:r w:rsidRPr="0020389A">
        <w:rPr>
          <w:rFonts w:ascii="Times New Roman" w:eastAsia="Calibri" w:hAnsi="Times New Roman"/>
          <w:sz w:val="24"/>
          <w:szCs w:val="24"/>
        </w:rPr>
        <w:tab/>
        <w:t>5</w:t>
      </w:r>
      <w:r w:rsidRPr="0020389A">
        <w:rPr>
          <w:rFonts w:ascii="Times New Roman" w:eastAsia="Calibri" w:hAnsi="Times New Roman"/>
          <w:sz w:val="24"/>
          <w:szCs w:val="24"/>
        </w:rPr>
        <w:tab/>
      </w:r>
      <w:r w:rsidRPr="0020389A">
        <w:rPr>
          <w:rFonts w:ascii="Times New Roman" w:eastAsia="Calibri" w:hAnsi="Times New Roman"/>
          <w:sz w:val="24"/>
          <w:szCs w:val="24"/>
        </w:rPr>
        <w:tab/>
      </w:r>
      <w:r w:rsidRPr="0020389A">
        <w:rPr>
          <w:rFonts w:ascii="Times New Roman" w:eastAsia="Calibri" w:hAnsi="Times New Roman"/>
          <w:sz w:val="24"/>
          <w:szCs w:val="24"/>
        </w:rPr>
        <w:tab/>
        <w:t>7</w:t>
      </w:r>
    </w:p>
    <w:p w14:paraId="1AFB39EE" w14:textId="77777777" w:rsidR="00221DCD" w:rsidRPr="0020389A" w:rsidRDefault="00221DCD" w:rsidP="00221DCD">
      <w:pPr>
        <w:rPr>
          <w:rFonts w:ascii="Times New Roman" w:eastAsia="Calibri" w:hAnsi="Times New Roman"/>
          <w:sz w:val="24"/>
          <w:szCs w:val="24"/>
        </w:rPr>
      </w:pPr>
      <w:r w:rsidRPr="0020389A">
        <w:rPr>
          <w:rFonts w:ascii="Times New Roman" w:eastAsia="Calibri" w:hAnsi="Times New Roman"/>
          <w:sz w:val="24"/>
          <w:szCs w:val="24"/>
        </w:rPr>
        <w:t>Medical Aide                                                  6107                15                                16</w:t>
      </w:r>
    </w:p>
    <w:p w14:paraId="32EA0CDE" w14:textId="77777777" w:rsidR="00221DCD" w:rsidRPr="0020389A" w:rsidRDefault="00221DCD" w:rsidP="00221DCD">
      <w:pPr>
        <w:rPr>
          <w:rFonts w:ascii="Times New Roman" w:eastAsia="Calibri" w:hAnsi="Times New Roman"/>
          <w:sz w:val="24"/>
          <w:szCs w:val="24"/>
        </w:rPr>
      </w:pPr>
      <w:r w:rsidRPr="0020389A">
        <w:rPr>
          <w:rFonts w:ascii="Times New Roman" w:eastAsia="Calibri" w:hAnsi="Times New Roman"/>
          <w:sz w:val="24"/>
          <w:szCs w:val="24"/>
        </w:rPr>
        <w:t>Registered Nurse                                            6224                28                                29</w:t>
      </w:r>
    </w:p>
    <w:p w14:paraId="57FC7D55" w14:textId="77777777" w:rsidR="00221DCD" w:rsidRPr="0020389A" w:rsidRDefault="00221DCD" w:rsidP="00221DCD">
      <w:pPr>
        <w:rPr>
          <w:rFonts w:ascii="Times New Roman" w:eastAsia="Calibri" w:hAnsi="Times New Roman"/>
          <w:sz w:val="24"/>
          <w:szCs w:val="24"/>
        </w:rPr>
      </w:pPr>
      <w:r w:rsidRPr="0020389A">
        <w:rPr>
          <w:rFonts w:ascii="Times New Roman" w:eastAsia="Calibri" w:hAnsi="Times New Roman"/>
          <w:sz w:val="24"/>
          <w:szCs w:val="24"/>
        </w:rPr>
        <w:t>Registered Nurse                                            6225                30                                31</w:t>
      </w:r>
    </w:p>
    <w:p w14:paraId="41DAE75B" w14:textId="26E2AB6D" w:rsidR="00221DCD" w:rsidRPr="0020389A" w:rsidRDefault="00221DCD" w:rsidP="00221DCD">
      <w:pPr>
        <w:pStyle w:val="NoSpacing"/>
        <w:rPr>
          <w:rFonts w:ascii="Times New Roman" w:hAnsi="Times New Roman"/>
          <w:sz w:val="24"/>
          <w:szCs w:val="24"/>
        </w:rPr>
      </w:pPr>
      <w:r w:rsidRPr="0020389A">
        <w:rPr>
          <w:rFonts w:ascii="Times New Roman" w:hAnsi="Times New Roman"/>
          <w:sz w:val="24"/>
          <w:szCs w:val="24"/>
        </w:rPr>
        <w:t>Mid-Level Medical Practitioner                     6258                35                               36</w:t>
      </w:r>
    </w:p>
    <w:p w14:paraId="60D74837" w14:textId="77777777" w:rsidR="00221DCD" w:rsidRPr="0020389A" w:rsidRDefault="00221DCD" w:rsidP="00221DCD">
      <w:pPr>
        <w:pStyle w:val="NoSpacing"/>
        <w:rPr>
          <w:rFonts w:ascii="Times New Roman" w:hAnsi="Times New Roman"/>
          <w:sz w:val="24"/>
          <w:szCs w:val="24"/>
        </w:rPr>
      </w:pPr>
    </w:p>
    <w:p w14:paraId="7DB50740" w14:textId="0D69791B" w:rsidR="00221DCD" w:rsidRPr="0020389A" w:rsidRDefault="00221DCD" w:rsidP="00221DCD">
      <w:pPr>
        <w:ind w:firstLine="720"/>
        <w:rPr>
          <w:rFonts w:ascii="Times New Roman" w:eastAsia="Calibri" w:hAnsi="Times New Roman"/>
          <w:sz w:val="24"/>
          <w:szCs w:val="24"/>
        </w:rPr>
      </w:pPr>
      <w:r w:rsidRPr="0020389A">
        <w:rPr>
          <w:rFonts w:ascii="Times New Roman" w:eastAsia="Calibri" w:hAnsi="Times New Roman"/>
          <w:b/>
          <w:sz w:val="24"/>
          <w:szCs w:val="24"/>
        </w:rPr>
        <w:t xml:space="preserve">(E)  </w:t>
      </w:r>
      <w:r w:rsidRPr="0020389A">
        <w:rPr>
          <w:rFonts w:ascii="Times New Roman" w:eastAsia="Calibri" w:hAnsi="Times New Roman"/>
          <w:sz w:val="24"/>
          <w:szCs w:val="24"/>
        </w:rPr>
        <w:t xml:space="preserve">At any time during the term of this Agreement, the Universities or the Union may propose granting a selective salary grade increase to a classification not listed in subsection (D), above, provided that written notice of the classification(s), new salary range, statements about the underlying reason(s) for the proposed increase(s) in terms of operational needs and the regional labor market characteristics, and the effective date (which shall not be retroactive) is sent to the other party’s chief spokesperson. </w:t>
      </w:r>
      <w:commentRangeStart w:id="13"/>
      <w:commentRangeStart w:id="14"/>
      <w:commentRangeStart w:id="15"/>
      <w:r w:rsidRPr="0020389A">
        <w:rPr>
          <w:rFonts w:ascii="Times New Roman" w:eastAsia="Calibri" w:hAnsi="Times New Roman"/>
          <w:sz w:val="24"/>
          <w:szCs w:val="24"/>
        </w:rPr>
        <w:t xml:space="preserve">The party receiving the notice shall have fourteen (14) calendar days from receipt to demand to bargain over the proposed new salary range.  </w:t>
      </w:r>
      <w:commentRangeEnd w:id="13"/>
      <w:r w:rsidR="00C51616" w:rsidRPr="0020389A">
        <w:rPr>
          <w:rStyle w:val="CommentReference"/>
          <w:rFonts w:ascii="Times New Roman" w:hAnsi="Times New Roman"/>
          <w:sz w:val="24"/>
          <w:szCs w:val="24"/>
        </w:rPr>
        <w:commentReference w:id="13"/>
      </w:r>
      <w:commentRangeEnd w:id="14"/>
      <w:r w:rsidR="00930517" w:rsidRPr="0020389A">
        <w:rPr>
          <w:rStyle w:val="CommentReference"/>
          <w:rFonts w:ascii="Times New Roman" w:hAnsi="Times New Roman"/>
          <w:sz w:val="24"/>
          <w:szCs w:val="24"/>
        </w:rPr>
        <w:commentReference w:id="14"/>
      </w:r>
      <w:commentRangeEnd w:id="15"/>
      <w:r w:rsidR="00DC4960">
        <w:rPr>
          <w:rStyle w:val="CommentReference"/>
        </w:rPr>
        <w:commentReference w:id="15"/>
      </w:r>
      <w:r w:rsidRPr="0020389A">
        <w:rPr>
          <w:rFonts w:ascii="Times New Roman" w:eastAsia="Calibri" w:hAnsi="Times New Roman"/>
          <w:sz w:val="24"/>
          <w:szCs w:val="24"/>
        </w:rPr>
        <w:t>Failure to demand to bargain shall be deemed a waiver of the right to bargain and the employees in the classifications identified in the notice shall be placed in the new salary range on the proposed effective date in the manner outlined in subsections (A), (B), and (C), above.</w:t>
      </w:r>
    </w:p>
    <w:p w14:paraId="24E41DA9" w14:textId="77777777" w:rsidR="00221DCD" w:rsidRPr="0020389A" w:rsidRDefault="00221DCD" w:rsidP="00221DCD">
      <w:pPr>
        <w:rPr>
          <w:rFonts w:ascii="Times New Roman" w:eastAsia="Calibri" w:hAnsi="Times New Roman"/>
          <w:sz w:val="24"/>
          <w:szCs w:val="24"/>
        </w:rPr>
      </w:pPr>
    </w:p>
    <w:p w14:paraId="5E52962A" w14:textId="77777777" w:rsidR="00221DCD" w:rsidRPr="0020389A" w:rsidRDefault="00221DCD" w:rsidP="00221DCD">
      <w:pPr>
        <w:ind w:firstLine="720"/>
        <w:rPr>
          <w:rFonts w:ascii="Times New Roman" w:eastAsia="Calibri" w:hAnsi="Times New Roman"/>
          <w:sz w:val="24"/>
          <w:szCs w:val="24"/>
        </w:rPr>
      </w:pPr>
      <w:commentRangeStart w:id="16"/>
      <w:commentRangeStart w:id="17"/>
      <w:commentRangeStart w:id="18"/>
      <w:r w:rsidRPr="0020389A">
        <w:rPr>
          <w:rFonts w:ascii="Times New Roman" w:eastAsia="Calibri" w:hAnsi="Times New Roman"/>
          <w:sz w:val="24"/>
          <w:szCs w:val="24"/>
        </w:rPr>
        <w:t xml:space="preserve">If a demand to bargain is filed, the parties shall meet within fourteen (14) calendar days from receipt of the demand to bargain to discuss the new salary range.  </w:t>
      </w:r>
      <w:commentRangeEnd w:id="16"/>
      <w:r w:rsidR="004432DE" w:rsidRPr="0020389A">
        <w:rPr>
          <w:rStyle w:val="CommentReference"/>
          <w:rFonts w:ascii="Times New Roman" w:hAnsi="Times New Roman"/>
          <w:sz w:val="24"/>
          <w:szCs w:val="24"/>
        </w:rPr>
        <w:commentReference w:id="16"/>
      </w:r>
      <w:commentRangeEnd w:id="17"/>
      <w:r w:rsidR="004670AE" w:rsidRPr="0020389A">
        <w:rPr>
          <w:rStyle w:val="CommentReference"/>
          <w:rFonts w:ascii="Times New Roman" w:hAnsi="Times New Roman"/>
          <w:sz w:val="24"/>
          <w:szCs w:val="24"/>
        </w:rPr>
        <w:commentReference w:id="17"/>
      </w:r>
      <w:commentRangeEnd w:id="18"/>
      <w:r w:rsidR="00DC4960">
        <w:rPr>
          <w:rStyle w:val="CommentReference"/>
        </w:rPr>
        <w:commentReference w:id="18"/>
      </w:r>
      <w:commentRangeStart w:id="19"/>
      <w:r w:rsidRPr="0020389A">
        <w:rPr>
          <w:rFonts w:ascii="Times New Roman" w:eastAsia="Calibri" w:hAnsi="Times New Roman"/>
          <w:sz w:val="24"/>
          <w:szCs w:val="24"/>
        </w:rPr>
        <w:t xml:space="preserve">If the parties have not reached agreement after forty-five (45) calendar days of first meeting, the University may implement their final proposal and the employees in the classifications identified in the notice shall be placed in the new salary range on the proposed effective date in the manner outlined in subsections (A), (B), and (C), above. </w:t>
      </w:r>
      <w:commentRangeEnd w:id="19"/>
      <w:r w:rsidR="00DC4960">
        <w:rPr>
          <w:rStyle w:val="CommentReference"/>
        </w:rPr>
        <w:commentReference w:id="19"/>
      </w:r>
      <w:r w:rsidRPr="0020389A">
        <w:rPr>
          <w:rFonts w:ascii="Times New Roman" w:eastAsia="Calibri" w:hAnsi="Times New Roman"/>
          <w:sz w:val="24"/>
          <w:szCs w:val="24"/>
        </w:rPr>
        <w:t>These negotiations are not governed by Oregon’s PECBA and Article 8: No Strike/No Lockout is not waived and will remain in effect.</w:t>
      </w:r>
    </w:p>
    <w:p w14:paraId="2157A4D3" w14:textId="77777777" w:rsidR="00221DCD" w:rsidRPr="0020389A" w:rsidRDefault="00221DCD" w:rsidP="00221DCD">
      <w:pPr>
        <w:rPr>
          <w:rFonts w:ascii="Times New Roman" w:eastAsia="Calibri" w:hAnsi="Times New Roman"/>
          <w:sz w:val="24"/>
          <w:szCs w:val="24"/>
        </w:rPr>
      </w:pPr>
      <w:r w:rsidRPr="0020389A">
        <w:rPr>
          <w:rFonts w:ascii="Times New Roman" w:eastAsia="Calibri" w:hAnsi="Times New Roman"/>
          <w:sz w:val="24"/>
          <w:szCs w:val="24"/>
        </w:rPr>
        <w:t xml:space="preserve"> </w:t>
      </w:r>
    </w:p>
    <w:p w14:paraId="3A5AE4C8" w14:textId="1BEBE5EB" w:rsidR="00221DCD" w:rsidRPr="0020389A" w:rsidRDefault="00221DCD" w:rsidP="00221DCD">
      <w:pPr>
        <w:rPr>
          <w:rFonts w:ascii="Times New Roman" w:eastAsia="Calibri" w:hAnsi="Times New Roman"/>
          <w:sz w:val="24"/>
          <w:szCs w:val="24"/>
        </w:rPr>
      </w:pPr>
      <w:r w:rsidRPr="0020389A">
        <w:rPr>
          <w:rFonts w:ascii="Times New Roman" w:eastAsia="Calibri" w:hAnsi="Times New Roman"/>
          <w:sz w:val="24"/>
          <w:szCs w:val="24"/>
        </w:rPr>
        <w:tab/>
      </w:r>
      <w:r w:rsidRPr="0020389A">
        <w:rPr>
          <w:rFonts w:ascii="Times New Roman" w:eastAsia="Calibri" w:hAnsi="Times New Roman"/>
          <w:b/>
          <w:sz w:val="24"/>
          <w:szCs w:val="24"/>
        </w:rPr>
        <w:t xml:space="preserve">(F)  </w:t>
      </w:r>
      <w:r w:rsidRPr="0020389A">
        <w:rPr>
          <w:rFonts w:ascii="Times New Roman" w:eastAsia="Calibri" w:hAnsi="Times New Roman"/>
          <w:sz w:val="24"/>
          <w:szCs w:val="24"/>
        </w:rPr>
        <w:t>No employee affected under this Section shall receive a reduction in their rate of pay.</w:t>
      </w:r>
    </w:p>
    <w:p w14:paraId="2592F97C" w14:textId="4754B8D1" w:rsidR="00221DCD" w:rsidRPr="0020389A" w:rsidRDefault="00221DCD" w:rsidP="00221DCD">
      <w:pPr>
        <w:pStyle w:val="CM66"/>
        <w:rPr>
          <w:rFonts w:ascii="Times New Roman" w:hAnsi="Times New Roman" w:cs="Times New Roman"/>
          <w:b/>
          <w:bCs/>
        </w:rPr>
      </w:pPr>
    </w:p>
    <w:p w14:paraId="5B9B4ECE" w14:textId="33B5D390" w:rsidR="00C23781" w:rsidRDefault="00C23781" w:rsidP="00760F7D">
      <w:pPr>
        <w:pStyle w:val="CM66"/>
        <w:ind w:firstLine="720"/>
        <w:rPr>
          <w:rFonts w:ascii="Times New Roman" w:hAnsi="Times New Roman" w:cs="Times New Roman"/>
        </w:rPr>
      </w:pPr>
      <w:r w:rsidRPr="0020389A">
        <w:rPr>
          <w:rFonts w:ascii="Times New Roman" w:hAnsi="Times New Roman" w:cs="Times New Roman"/>
          <w:b/>
          <w:bCs/>
        </w:rPr>
        <w:t>Section 4.  Statement of Joint Intent/Commitment.</w:t>
      </w:r>
      <w:r w:rsidRPr="0020389A">
        <w:rPr>
          <w:rFonts w:ascii="Times New Roman" w:hAnsi="Times New Roman" w:cs="Times New Roman"/>
        </w:rPr>
        <w:t xml:space="preserve">  The parties are resolved to work jointly to achieve appropriate compensation increases through the specific mechanisms and commitments incorporated in this Article.  The parties agree that the goal under this Article is to make bona fide efforts to progressively achieve (1) total compensation levels that represent plus or minus five (5) percent of market, as defined in Section 5 of this Article, for the classifications represented in Appendix A of this Agreement; and (2) a compensation system that is fair and equitable.  The parties agree and understand that any specific increases in compensation are subject to the availability and authorization of appropriated funds for the purpose. </w:t>
      </w:r>
    </w:p>
    <w:p w14:paraId="618217B3" w14:textId="77777777" w:rsidR="00760F7D" w:rsidRPr="00760F7D" w:rsidRDefault="00760F7D" w:rsidP="00760F7D">
      <w:pPr>
        <w:pStyle w:val="Default"/>
      </w:pPr>
    </w:p>
    <w:p w14:paraId="702B26F3" w14:textId="7A0BCF0A" w:rsidR="000759B0" w:rsidRPr="0020389A" w:rsidRDefault="00C23781" w:rsidP="003E740F">
      <w:pPr>
        <w:pStyle w:val="NoSpacing"/>
        <w:ind w:firstLine="720"/>
        <w:rPr>
          <w:rFonts w:ascii="Times New Roman" w:hAnsi="Times New Roman"/>
          <w:b/>
          <w:sz w:val="24"/>
          <w:szCs w:val="24"/>
        </w:rPr>
      </w:pPr>
      <w:r w:rsidRPr="0020389A">
        <w:rPr>
          <w:rFonts w:ascii="Times New Roman" w:hAnsi="Times New Roman"/>
          <w:b/>
          <w:bCs/>
          <w:sz w:val="24"/>
          <w:szCs w:val="24"/>
        </w:rPr>
        <w:t xml:space="preserve">Section 5.  Measures and Standards for Compensation Increases. </w:t>
      </w:r>
      <w:r w:rsidRPr="0020389A">
        <w:rPr>
          <w:rFonts w:ascii="Times New Roman" w:hAnsi="Times New Roman"/>
          <w:sz w:val="24"/>
          <w:szCs w:val="24"/>
        </w:rPr>
        <w:t xml:space="preserve">  The parties agree that the appropriate measures and standards for determining appropriate levels for compensation increases shall include a market survey, which they shall jointly develop and update on a biennial basis, and Consumer Price Index (CPI) data.  The parties agree that the jointly developed market survey shall use as its base: comparators, benchmarks, base pay and benefits.  Additionally</w:t>
      </w:r>
      <w:r w:rsidR="00760F7D">
        <w:rPr>
          <w:rFonts w:ascii="Times New Roman" w:hAnsi="Times New Roman"/>
          <w:sz w:val="24"/>
          <w:szCs w:val="24"/>
        </w:rPr>
        <w:t>,</w:t>
      </w:r>
      <w:r w:rsidRPr="0020389A">
        <w:rPr>
          <w:rFonts w:ascii="Times New Roman" w:hAnsi="Times New Roman"/>
          <w:sz w:val="24"/>
          <w:szCs w:val="24"/>
        </w:rPr>
        <w:t xml:space="preserve"> the parties agree that they will rely on the </w:t>
      </w:r>
      <w:r w:rsidR="00535983" w:rsidRPr="0020389A">
        <w:rPr>
          <w:rFonts w:ascii="Times New Roman" w:hAnsi="Times New Roman"/>
          <w:sz w:val="24"/>
          <w:szCs w:val="24"/>
        </w:rPr>
        <w:t>Western Region B/C Consumer Price Index for All Urban Consumers (CPI-U)</w:t>
      </w:r>
      <w:r w:rsidRPr="0020389A">
        <w:rPr>
          <w:rFonts w:ascii="Times New Roman" w:hAnsi="Times New Roman"/>
          <w:sz w:val="24"/>
          <w:szCs w:val="24"/>
        </w:rPr>
        <w:t>.  The parties agree that both market survey data and CPI data will be considered together in making assessments and recommendations for compensation increases.</w:t>
      </w:r>
    </w:p>
    <w:p w14:paraId="42822A9E" w14:textId="77777777" w:rsidR="001E2EA2" w:rsidRPr="0020389A" w:rsidRDefault="001E2EA2" w:rsidP="00914F5A">
      <w:pPr>
        <w:pStyle w:val="NoSpacing"/>
        <w:rPr>
          <w:rFonts w:ascii="Times New Roman" w:hAnsi="Times New Roman"/>
          <w:sz w:val="24"/>
          <w:szCs w:val="24"/>
        </w:rPr>
      </w:pPr>
    </w:p>
    <w:p w14:paraId="16A9D06F" w14:textId="77777777" w:rsidR="001E2EA2" w:rsidRPr="0020389A" w:rsidRDefault="001E2EA2" w:rsidP="00914F5A">
      <w:pPr>
        <w:pStyle w:val="NoSpacing"/>
        <w:rPr>
          <w:rFonts w:ascii="Times New Roman" w:hAnsi="Times New Roman"/>
          <w:sz w:val="24"/>
          <w:szCs w:val="24"/>
        </w:rPr>
      </w:pPr>
    </w:p>
    <w:p w14:paraId="0BADEE6C" w14:textId="77777777" w:rsidR="00127D61" w:rsidRPr="0020389A" w:rsidRDefault="00127D61" w:rsidP="00914F5A">
      <w:pPr>
        <w:pStyle w:val="NoSpacing"/>
        <w:rPr>
          <w:rFonts w:ascii="Times New Roman" w:hAnsi="Times New Roman"/>
          <w:b/>
          <w:sz w:val="24"/>
          <w:szCs w:val="24"/>
        </w:rPr>
      </w:pPr>
      <w:r w:rsidRPr="0020389A">
        <w:rPr>
          <w:rFonts w:ascii="Times New Roman" w:hAnsi="Times New Roman"/>
          <w:b/>
          <w:sz w:val="24"/>
          <w:szCs w:val="24"/>
        </w:rPr>
        <w:t>ARTICLE 22</w:t>
      </w:r>
      <w:r w:rsidR="00FC2A17" w:rsidRPr="0020389A">
        <w:rPr>
          <w:rFonts w:ascii="Times New Roman" w:hAnsi="Times New Roman"/>
          <w:b/>
          <w:sz w:val="24"/>
          <w:szCs w:val="24"/>
        </w:rPr>
        <w:t xml:space="preserve">:  </w:t>
      </w:r>
      <w:r w:rsidRPr="0020389A">
        <w:rPr>
          <w:rFonts w:ascii="Times New Roman" w:hAnsi="Times New Roman"/>
          <w:b/>
          <w:sz w:val="24"/>
          <w:szCs w:val="24"/>
        </w:rPr>
        <w:t>SALARY ADMINISTRATION</w:t>
      </w:r>
    </w:p>
    <w:p w14:paraId="2AA04C46" w14:textId="77777777" w:rsidR="005F2BD5" w:rsidRPr="0020389A" w:rsidRDefault="005F2BD5" w:rsidP="00914F5A">
      <w:pPr>
        <w:pStyle w:val="NoSpacing"/>
        <w:rPr>
          <w:rFonts w:ascii="Times New Roman" w:hAnsi="Times New Roman"/>
          <w:b/>
          <w:sz w:val="24"/>
          <w:szCs w:val="24"/>
        </w:rPr>
      </w:pPr>
    </w:p>
    <w:p w14:paraId="629AE541" w14:textId="77777777" w:rsidR="00771A1D" w:rsidRPr="0020389A" w:rsidRDefault="00771A1D" w:rsidP="001E2EA2">
      <w:pPr>
        <w:pStyle w:val="NoSpacing"/>
        <w:ind w:firstLine="720"/>
        <w:rPr>
          <w:rFonts w:ascii="Times New Roman" w:hAnsi="Times New Roman"/>
          <w:b/>
          <w:sz w:val="24"/>
          <w:szCs w:val="24"/>
        </w:rPr>
      </w:pPr>
      <w:r w:rsidRPr="0020389A">
        <w:rPr>
          <w:rFonts w:ascii="Times New Roman" w:hAnsi="Times New Roman"/>
          <w:b/>
          <w:sz w:val="24"/>
          <w:szCs w:val="24"/>
        </w:rPr>
        <w:t>Section 1(A).</w:t>
      </w:r>
      <w:r w:rsidRPr="0020389A">
        <w:rPr>
          <w:rFonts w:ascii="Times New Roman" w:hAnsi="Times New Roman"/>
          <w:b/>
          <w:sz w:val="24"/>
          <w:szCs w:val="24"/>
        </w:rPr>
        <w:tab/>
        <w:t>Pay.</w:t>
      </w:r>
      <w:r w:rsidRPr="0020389A">
        <w:rPr>
          <w:rFonts w:ascii="Times New Roman" w:hAnsi="Times New Roman"/>
          <w:sz w:val="24"/>
          <w:szCs w:val="24"/>
        </w:rPr>
        <w:t xml:space="preserve">  Pay for employees in the bargaining unit shall be in accordance with this Agreement.  No changes shall be made in the </w:t>
      </w:r>
      <w:r w:rsidR="002429C7" w:rsidRPr="0020389A">
        <w:rPr>
          <w:rFonts w:ascii="Times New Roman" w:hAnsi="Times New Roman"/>
          <w:sz w:val="24"/>
          <w:szCs w:val="24"/>
        </w:rPr>
        <w:t xml:space="preserve">pay </w:t>
      </w:r>
      <w:r w:rsidRPr="0020389A">
        <w:rPr>
          <w:rFonts w:ascii="Times New Roman" w:hAnsi="Times New Roman"/>
          <w:sz w:val="24"/>
          <w:szCs w:val="24"/>
        </w:rPr>
        <w:t>which affect bargaining unit employees unless the parties to this Agreement have negotiated the changes and reached agreement on what changes will be made.  This is not intended to prevent mechanical changes or other minor changes necessary to administer the</w:t>
      </w:r>
      <w:r w:rsidR="00F006A2" w:rsidRPr="0020389A">
        <w:rPr>
          <w:rFonts w:ascii="Times New Roman" w:hAnsi="Times New Roman"/>
          <w:sz w:val="24"/>
          <w:szCs w:val="24"/>
        </w:rPr>
        <w:t xml:space="preserve"> </w:t>
      </w:r>
      <w:r w:rsidR="002429C7" w:rsidRPr="0020389A">
        <w:rPr>
          <w:rFonts w:ascii="Times New Roman" w:hAnsi="Times New Roman"/>
          <w:sz w:val="24"/>
          <w:szCs w:val="24"/>
        </w:rPr>
        <w:t>pay</w:t>
      </w:r>
      <w:r w:rsidRPr="0020389A">
        <w:rPr>
          <w:rFonts w:ascii="Times New Roman" w:hAnsi="Times New Roman"/>
          <w:sz w:val="24"/>
          <w:szCs w:val="24"/>
        </w:rPr>
        <w:t xml:space="preserve">. </w:t>
      </w:r>
    </w:p>
    <w:p w14:paraId="6B59E7EB" w14:textId="77777777" w:rsidR="00127D61" w:rsidRPr="0020389A" w:rsidRDefault="00127D61" w:rsidP="00914F5A">
      <w:pPr>
        <w:pStyle w:val="Default"/>
        <w:ind w:firstLine="720"/>
        <w:rPr>
          <w:rFonts w:ascii="Times New Roman" w:hAnsi="Times New Roman" w:cs="Times New Roman"/>
          <w:color w:val="auto"/>
        </w:rPr>
      </w:pPr>
    </w:p>
    <w:p w14:paraId="7323257E" w14:textId="2F9BF0B9" w:rsidR="00127D61" w:rsidRPr="0020389A" w:rsidRDefault="00127D61" w:rsidP="00914F5A">
      <w:pPr>
        <w:pStyle w:val="Default"/>
        <w:ind w:firstLine="720"/>
        <w:rPr>
          <w:rFonts w:ascii="Times New Roman" w:hAnsi="Times New Roman" w:cs="Times New Roman"/>
        </w:rPr>
      </w:pPr>
      <w:r w:rsidRPr="0020389A">
        <w:rPr>
          <w:rFonts w:ascii="Times New Roman" w:hAnsi="Times New Roman" w:cs="Times New Roman"/>
          <w:b/>
          <w:bCs/>
          <w:color w:val="auto"/>
        </w:rPr>
        <w:t xml:space="preserve">(B) </w:t>
      </w:r>
      <w:r w:rsidR="00144C61" w:rsidRPr="0020389A">
        <w:rPr>
          <w:rFonts w:ascii="Times New Roman" w:hAnsi="Times New Roman" w:cs="Times New Roman"/>
          <w:b/>
          <w:bCs/>
          <w:color w:val="auto"/>
        </w:rPr>
        <w:t xml:space="preserve"> </w:t>
      </w:r>
      <w:r w:rsidRPr="0020389A">
        <w:rPr>
          <w:rFonts w:ascii="Times New Roman" w:hAnsi="Times New Roman" w:cs="Times New Roman"/>
          <w:color w:val="auto"/>
        </w:rPr>
        <w:t xml:space="preserve">All employees shall be paid no later than the last day of the month.  When a payday occurs on Monday through Friday, payroll checks shall be released to employees on that day.  When payday falls on a Saturday, Sunday or holiday, employee paychecks shall be made available after 8:00 </w:t>
      </w:r>
      <w:r w:rsidRPr="0020389A">
        <w:rPr>
          <w:rFonts w:ascii="Times New Roman" w:hAnsi="Times New Roman" w:cs="Times New Roman"/>
        </w:rPr>
        <w:t xml:space="preserve">a.m. on the last working day of the month.  </w:t>
      </w:r>
      <w:r w:rsidR="005A6A42" w:rsidRPr="0020389A">
        <w:rPr>
          <w:rFonts w:ascii="Times New Roman" w:hAnsi="Times New Roman" w:cs="Times New Roman"/>
        </w:rPr>
        <w:t xml:space="preserve">The Universities and the Union encourage employees to elect direct deposit for receipt of their paychecks. </w:t>
      </w:r>
      <w:r w:rsidRPr="0020389A">
        <w:rPr>
          <w:rFonts w:ascii="Times New Roman" w:hAnsi="Times New Roman" w:cs="Times New Roman"/>
        </w:rPr>
        <w:t xml:space="preserve">When an employee </w:t>
      </w:r>
      <w:r w:rsidR="005A6A42" w:rsidRPr="0020389A">
        <w:rPr>
          <w:rFonts w:ascii="Times New Roman" w:hAnsi="Times New Roman" w:cs="Times New Roman"/>
        </w:rPr>
        <w:t xml:space="preserve">electing a paper paycheck </w:t>
      </w:r>
      <w:r w:rsidRPr="0020389A">
        <w:rPr>
          <w:rFonts w:ascii="Times New Roman" w:hAnsi="Times New Roman" w:cs="Times New Roman"/>
        </w:rPr>
        <w:t xml:space="preserve">is not scheduled to work on the payday, the paycheck may be released prior to payday if the paycheck is available and the employee has completed the </w:t>
      </w:r>
      <w:r w:rsidR="00043681" w:rsidRPr="0020389A">
        <w:rPr>
          <w:rFonts w:ascii="Times New Roman" w:hAnsi="Times New Roman" w:cs="Times New Roman"/>
        </w:rPr>
        <w:t>“</w:t>
      </w:r>
      <w:r w:rsidRPr="0020389A">
        <w:rPr>
          <w:rFonts w:ascii="Times New Roman" w:hAnsi="Times New Roman" w:cs="Times New Roman"/>
        </w:rPr>
        <w:t>Request for Release of Payroll Check Form</w:t>
      </w:r>
      <w:r w:rsidR="00043681" w:rsidRPr="0020389A">
        <w:rPr>
          <w:rFonts w:ascii="Times New Roman" w:hAnsi="Times New Roman" w:cs="Times New Roman"/>
        </w:rPr>
        <w:t>”</w:t>
      </w:r>
      <w:r w:rsidRPr="0020389A">
        <w:rPr>
          <w:rFonts w:ascii="Times New Roman" w:hAnsi="Times New Roman" w:cs="Times New Roman"/>
        </w:rPr>
        <w:t xml:space="preserve">.  However, the employee may not cash or deposit the check prior to the normal release time. </w:t>
      </w:r>
      <w:r w:rsidR="00760F7D">
        <w:rPr>
          <w:rFonts w:ascii="Times New Roman" w:hAnsi="Times New Roman" w:cs="Times New Roman"/>
        </w:rPr>
        <w:t xml:space="preserve"> </w:t>
      </w:r>
      <w:r w:rsidRPr="0020389A">
        <w:rPr>
          <w:rFonts w:ascii="Times New Roman" w:hAnsi="Times New Roman" w:cs="Times New Roman"/>
        </w:rPr>
        <w:t xml:space="preserve">Any violation of this provision may be cause for disciplinary action.  All checks released early under this Article shall be accompanied by written notice from the </w:t>
      </w:r>
      <w:r w:rsidR="00043681" w:rsidRPr="0020389A">
        <w:rPr>
          <w:rFonts w:ascii="Times New Roman" w:hAnsi="Times New Roman" w:cs="Times New Roman"/>
        </w:rPr>
        <w:t>Employer</w:t>
      </w:r>
      <w:r w:rsidRPr="0020389A">
        <w:rPr>
          <w:rFonts w:ascii="Times New Roman" w:hAnsi="Times New Roman" w:cs="Times New Roman"/>
        </w:rPr>
        <w:t xml:space="preserve"> as to the normal release time and date for that employee and a statement that early cashing or depositing of the check may be cause for disciplinary action.  </w:t>
      </w:r>
    </w:p>
    <w:p w14:paraId="26624E2F" w14:textId="77777777" w:rsidR="00127D61" w:rsidRPr="0020389A" w:rsidRDefault="00127D61" w:rsidP="00914F5A">
      <w:pPr>
        <w:pStyle w:val="Default"/>
        <w:ind w:firstLine="720"/>
        <w:rPr>
          <w:rFonts w:ascii="Times New Roman" w:hAnsi="Times New Roman" w:cs="Times New Roman"/>
        </w:rPr>
      </w:pPr>
    </w:p>
    <w:p w14:paraId="245E1AD9" w14:textId="77777777" w:rsidR="00771A1D" w:rsidRPr="0020389A" w:rsidRDefault="00771A1D" w:rsidP="00F006A2">
      <w:pPr>
        <w:pStyle w:val="Default"/>
        <w:ind w:firstLine="720"/>
        <w:rPr>
          <w:rFonts w:ascii="Times New Roman" w:hAnsi="Times New Roman" w:cs="Times New Roman"/>
          <w:color w:val="auto"/>
        </w:rPr>
      </w:pPr>
      <w:r w:rsidRPr="0020389A">
        <w:rPr>
          <w:rFonts w:ascii="Times New Roman" w:hAnsi="Times New Roman" w:cs="Times New Roman"/>
          <w:b/>
          <w:bCs/>
          <w:color w:val="auto"/>
        </w:rPr>
        <w:t xml:space="preserve">(C)  </w:t>
      </w:r>
      <w:r w:rsidRPr="0020389A">
        <w:rPr>
          <w:rFonts w:ascii="Times New Roman" w:hAnsi="Times New Roman" w:cs="Times New Roman"/>
          <w:color w:val="auto"/>
        </w:rPr>
        <w:t>Employees shall be paid no less than the minimum rate of pay for their classification upon appointment to a position.  An entrance salary rate may exceed the minimum rate when the university</w:t>
      </w:r>
      <w:r w:rsidR="002429C7" w:rsidRPr="0020389A">
        <w:rPr>
          <w:rFonts w:ascii="Times New Roman" w:hAnsi="Times New Roman" w:cs="Times New Roman"/>
          <w:color w:val="auto"/>
        </w:rPr>
        <w:t>’s chief human resource officer or designee</w:t>
      </w:r>
      <w:r w:rsidRPr="0020389A">
        <w:rPr>
          <w:rFonts w:ascii="Times New Roman" w:hAnsi="Times New Roman" w:cs="Times New Roman"/>
          <w:color w:val="auto"/>
        </w:rPr>
        <w:t xml:space="preserve"> believes it is in the best interest of the university to do so. </w:t>
      </w:r>
    </w:p>
    <w:p w14:paraId="4938AC08" w14:textId="7F06B3C9" w:rsidR="00771A1D" w:rsidRPr="0020389A" w:rsidRDefault="00771A1D" w:rsidP="00F006A2">
      <w:pPr>
        <w:pStyle w:val="Default"/>
        <w:ind w:firstLine="720"/>
        <w:rPr>
          <w:rFonts w:ascii="Times New Roman" w:hAnsi="Times New Roman" w:cs="Times New Roman"/>
          <w:color w:val="auto"/>
        </w:rPr>
      </w:pPr>
    </w:p>
    <w:p w14:paraId="3F2C1A9C" w14:textId="62A39A77" w:rsidR="00535983" w:rsidRPr="0020389A" w:rsidRDefault="00535983" w:rsidP="00F006A2">
      <w:pPr>
        <w:pStyle w:val="Default"/>
        <w:ind w:firstLine="720"/>
        <w:rPr>
          <w:rFonts w:ascii="Times New Roman" w:hAnsi="Times New Roman" w:cs="Times New Roman"/>
        </w:rPr>
      </w:pPr>
      <w:r w:rsidRPr="0020389A">
        <w:rPr>
          <w:rFonts w:ascii="Times New Roman" w:hAnsi="Times New Roman" w:cs="Times New Roman"/>
          <w:b/>
          <w:color w:val="auto"/>
        </w:rPr>
        <w:t>(D</w:t>
      </w:r>
      <w:r w:rsidRPr="0020389A">
        <w:rPr>
          <w:rFonts w:ascii="Times New Roman" w:hAnsi="Times New Roman" w:cs="Times New Roman"/>
          <w:b/>
        </w:rPr>
        <w:t xml:space="preserve">)  </w:t>
      </w:r>
      <w:r w:rsidRPr="0020389A">
        <w:rPr>
          <w:rFonts w:ascii="Times New Roman" w:hAnsi="Times New Roman" w:cs="Times New Roman"/>
        </w:rPr>
        <w:t>The university’s chief human resource officer (“CHRO”) or designee has the sole and exclusive discretion to issue cash awards up to 7.25% of an employee’s annual base salary, at any time(s) during the performance cycle, to recognize completion of projects or other significant events worthy of monetary recognition. In addition, supervisors may recommend employees to the University’s CHRO for this recognition.</w:t>
      </w:r>
    </w:p>
    <w:p w14:paraId="467CC2DF" w14:textId="77777777" w:rsidR="00535983" w:rsidRPr="0020389A" w:rsidRDefault="00535983" w:rsidP="00F006A2">
      <w:pPr>
        <w:pStyle w:val="Default"/>
        <w:ind w:firstLine="720"/>
        <w:rPr>
          <w:rFonts w:ascii="Times New Roman" w:hAnsi="Times New Roman" w:cs="Times New Roman"/>
          <w:b/>
          <w:color w:val="auto"/>
        </w:rPr>
      </w:pPr>
    </w:p>
    <w:p w14:paraId="1E2C8766" w14:textId="7CC52C87" w:rsidR="00771A1D" w:rsidRPr="0020389A" w:rsidRDefault="00771A1D" w:rsidP="00F006A2">
      <w:pPr>
        <w:pStyle w:val="Default"/>
        <w:ind w:firstLine="720"/>
        <w:rPr>
          <w:rFonts w:ascii="Times New Roman" w:hAnsi="Times New Roman" w:cs="Times New Roman"/>
          <w:strike/>
          <w:color w:val="auto"/>
        </w:rPr>
      </w:pPr>
      <w:r w:rsidRPr="0020389A">
        <w:rPr>
          <w:rFonts w:ascii="Times New Roman" w:hAnsi="Times New Roman" w:cs="Times New Roman"/>
          <w:b/>
          <w:bCs/>
          <w:color w:val="auto"/>
        </w:rPr>
        <w:t>(</w:t>
      </w:r>
      <w:r w:rsidR="00760F7D">
        <w:rPr>
          <w:rFonts w:ascii="Times New Roman" w:hAnsi="Times New Roman" w:cs="Times New Roman"/>
          <w:b/>
          <w:bCs/>
          <w:color w:val="auto"/>
        </w:rPr>
        <w:t>E</w:t>
      </w:r>
      <w:r w:rsidRPr="0020389A">
        <w:rPr>
          <w:rFonts w:ascii="Times New Roman" w:hAnsi="Times New Roman" w:cs="Times New Roman"/>
          <w:b/>
          <w:bCs/>
          <w:color w:val="auto"/>
        </w:rPr>
        <w:t xml:space="preserve">)  </w:t>
      </w:r>
      <w:r w:rsidRPr="0020389A">
        <w:rPr>
          <w:rFonts w:ascii="Times New Roman" w:hAnsi="Times New Roman" w:cs="Times New Roman"/>
          <w:color w:val="auto"/>
        </w:rPr>
        <w:t>Release of sixty percent (60%) of an employee’s earned gross wages prior to the employee’s designated payday shall be authorized, subject to approval of the university</w:t>
      </w:r>
      <w:r w:rsidR="002429C7" w:rsidRPr="0020389A">
        <w:rPr>
          <w:rFonts w:ascii="Times New Roman" w:hAnsi="Times New Roman" w:cs="Times New Roman"/>
          <w:color w:val="auto"/>
        </w:rPr>
        <w:t>’s chief human resource officer or designee</w:t>
      </w:r>
      <w:r w:rsidRPr="0020389A">
        <w:rPr>
          <w:rFonts w:ascii="Times New Roman" w:hAnsi="Times New Roman" w:cs="Times New Roman"/>
          <w:color w:val="auto"/>
        </w:rPr>
        <w:t xml:space="preserve">, in emergency cases upon receipt of a written request from </w:t>
      </w:r>
      <w:r w:rsidRPr="0020389A">
        <w:rPr>
          <w:rFonts w:ascii="Times New Roman" w:hAnsi="Times New Roman" w:cs="Times New Roman"/>
          <w:color w:val="auto"/>
        </w:rPr>
        <w:lastRenderedPageBreak/>
        <w:t xml:space="preserve">the employee that describes the emergency.  An emergency situation shall be defined as an unusual, unforeseen event or condition that requires immediate financial attention by an employee.  </w:t>
      </w:r>
    </w:p>
    <w:p w14:paraId="2D531B63" w14:textId="77777777" w:rsidR="00AE02F6" w:rsidRPr="0020389A" w:rsidRDefault="00AE02F6" w:rsidP="00F006A2">
      <w:pPr>
        <w:rPr>
          <w:rFonts w:ascii="Times New Roman" w:hAnsi="Times New Roman"/>
          <w:b/>
          <w:bCs/>
          <w:sz w:val="24"/>
          <w:szCs w:val="24"/>
        </w:rPr>
      </w:pPr>
    </w:p>
    <w:p w14:paraId="684E7BCE" w14:textId="77777777" w:rsidR="00127D61" w:rsidRPr="0020389A" w:rsidRDefault="005F2BD5" w:rsidP="00F006A2">
      <w:pPr>
        <w:pStyle w:val="CM57"/>
        <w:ind w:firstLine="540"/>
        <w:rPr>
          <w:rFonts w:ascii="Times New Roman" w:hAnsi="Times New Roman" w:cs="Times New Roman"/>
        </w:rPr>
      </w:pPr>
      <w:r w:rsidRPr="0020389A">
        <w:rPr>
          <w:rFonts w:ascii="Times New Roman" w:hAnsi="Times New Roman" w:cs="Times New Roman"/>
          <w:b/>
          <w:bCs/>
        </w:rPr>
        <w:t xml:space="preserve">Section 2.  </w:t>
      </w:r>
      <w:r w:rsidR="00127D61" w:rsidRPr="0020389A">
        <w:rPr>
          <w:rFonts w:ascii="Times New Roman" w:hAnsi="Times New Roman" w:cs="Times New Roman"/>
          <w:b/>
          <w:bCs/>
        </w:rPr>
        <w:t>Submission of Salary Increases.</w:t>
      </w:r>
      <w:r w:rsidR="00127D61" w:rsidRPr="0020389A">
        <w:rPr>
          <w:rFonts w:ascii="Times New Roman" w:hAnsi="Times New Roman" w:cs="Times New Roman"/>
        </w:rPr>
        <w:t xml:space="preserve">  Recommendations for salary increases must be made to be effective on the first day of the month and must be submitted prior to the proposed effective date. However, retroactive six (6) month and annual salary increases to correct errors or oversights and retroactive payments resulting from grievance settlements shall be authorized.  </w:t>
      </w:r>
    </w:p>
    <w:p w14:paraId="25F07BAF" w14:textId="77777777" w:rsidR="00127D61" w:rsidRPr="0020389A" w:rsidRDefault="00127D61" w:rsidP="00914F5A">
      <w:pPr>
        <w:pStyle w:val="Default"/>
        <w:rPr>
          <w:rFonts w:ascii="Times New Roman" w:hAnsi="Times New Roman" w:cs="Times New Roman"/>
        </w:rPr>
      </w:pPr>
    </w:p>
    <w:p w14:paraId="15C5A6FE" w14:textId="4938605F" w:rsidR="00127D61" w:rsidRPr="0020389A" w:rsidRDefault="005F2BD5" w:rsidP="00914F5A">
      <w:pPr>
        <w:pStyle w:val="CM57"/>
        <w:ind w:firstLine="540"/>
        <w:rPr>
          <w:rFonts w:ascii="Times New Roman" w:hAnsi="Times New Roman" w:cs="Times New Roman"/>
        </w:rPr>
      </w:pPr>
      <w:r w:rsidRPr="0020389A">
        <w:rPr>
          <w:rFonts w:ascii="Times New Roman" w:hAnsi="Times New Roman" w:cs="Times New Roman"/>
          <w:b/>
          <w:bCs/>
        </w:rPr>
        <w:t xml:space="preserve">Section 3.  </w:t>
      </w:r>
      <w:r w:rsidR="00127D61" w:rsidRPr="0020389A">
        <w:rPr>
          <w:rFonts w:ascii="Times New Roman" w:hAnsi="Times New Roman" w:cs="Times New Roman"/>
          <w:b/>
          <w:bCs/>
        </w:rPr>
        <w:t>Performance Increase.</w:t>
      </w:r>
      <w:r w:rsidR="00127D61" w:rsidRPr="0020389A">
        <w:rPr>
          <w:rFonts w:ascii="Times New Roman" w:hAnsi="Times New Roman" w:cs="Times New Roman"/>
        </w:rPr>
        <w:t xml:space="preserve">  Salary administration shall be based upon a performance-based system. </w:t>
      </w:r>
      <w:r w:rsidR="00BF5316" w:rsidRPr="0020389A">
        <w:rPr>
          <w:rFonts w:ascii="Times New Roman" w:hAnsi="Times New Roman" w:cs="Times New Roman"/>
        </w:rPr>
        <w:t xml:space="preserve"> </w:t>
      </w:r>
      <w:r w:rsidR="00127D61" w:rsidRPr="0020389A">
        <w:rPr>
          <w:rFonts w:ascii="Times New Roman" w:hAnsi="Times New Roman" w:cs="Times New Roman"/>
        </w:rPr>
        <w:t xml:space="preserve">Employees shall be granted an annual performance pay increase on their eligibility date if the employee is not at the top of the salary range of </w:t>
      </w:r>
      <w:r w:rsidR="002A2E41" w:rsidRPr="0020389A">
        <w:rPr>
          <w:rFonts w:ascii="Times New Roman" w:hAnsi="Times New Roman" w:cs="Times New Roman"/>
        </w:rPr>
        <w:t>the employee’s</w:t>
      </w:r>
      <w:r w:rsidR="00127D61" w:rsidRPr="0020389A">
        <w:rPr>
          <w:rFonts w:ascii="Times New Roman" w:hAnsi="Times New Roman" w:cs="Times New Roman"/>
        </w:rPr>
        <w:t xml:space="preserve"> classification, and provided the employee</w:t>
      </w:r>
      <w:r w:rsidR="00DA4114" w:rsidRPr="0020389A">
        <w:rPr>
          <w:rFonts w:ascii="Times New Roman" w:hAnsi="Times New Roman" w:cs="Times New Roman"/>
        </w:rPr>
        <w:t>’</w:t>
      </w:r>
      <w:r w:rsidR="00127D61" w:rsidRPr="0020389A">
        <w:rPr>
          <w:rFonts w:ascii="Times New Roman" w:hAnsi="Times New Roman" w:cs="Times New Roman"/>
        </w:rPr>
        <w:t xml:space="preserve">s performance has not been deficient.  Employees who do not receive an annual performance pay increase shall receive timely notice of deficient performance or conduct during the evaluation period.  Employees shall receive a notice related to the deficiencies as they are noted prior to the completion of the performance evaluation period.  </w:t>
      </w:r>
      <w:r w:rsidR="00043681" w:rsidRPr="0020389A">
        <w:rPr>
          <w:rFonts w:ascii="Times New Roman" w:hAnsi="Times New Roman" w:cs="Times New Roman"/>
        </w:rPr>
        <w:t>“</w:t>
      </w:r>
      <w:r w:rsidR="00127D61" w:rsidRPr="0020389A">
        <w:rPr>
          <w:rFonts w:ascii="Times New Roman" w:hAnsi="Times New Roman" w:cs="Times New Roman"/>
        </w:rPr>
        <w:t>Timely</w:t>
      </w:r>
      <w:r w:rsidR="00043681" w:rsidRPr="0020389A">
        <w:rPr>
          <w:rFonts w:ascii="Times New Roman" w:hAnsi="Times New Roman" w:cs="Times New Roman"/>
        </w:rPr>
        <w:t>”</w:t>
      </w:r>
      <w:r w:rsidR="00127D61" w:rsidRPr="0020389A">
        <w:rPr>
          <w:rFonts w:ascii="Times New Roman" w:hAnsi="Times New Roman" w:cs="Times New Roman"/>
        </w:rPr>
        <w:t xml:space="preserve"> shall be a reasonable amount of time, taking into consideration the specific alleged deficient performance.  Such notice shall provide the employee with adequate opportunity to correct the problem prior to the end of the evaluation period. </w:t>
      </w:r>
      <w:r w:rsidR="006464A7" w:rsidRPr="0020389A">
        <w:rPr>
          <w:rFonts w:ascii="Times New Roman" w:hAnsi="Times New Roman" w:cs="Times New Roman"/>
        </w:rPr>
        <w:t>(For administration of denial of performance increase, see Article</w:t>
      </w:r>
      <w:r w:rsidR="008808BA" w:rsidRPr="0020389A">
        <w:rPr>
          <w:rFonts w:ascii="Times New Roman" w:hAnsi="Times New Roman" w:cs="Times New Roman"/>
        </w:rPr>
        <w:t xml:space="preserve"> 49</w:t>
      </w:r>
      <w:r w:rsidR="006464A7" w:rsidRPr="0020389A">
        <w:rPr>
          <w:rFonts w:ascii="Times New Roman" w:hAnsi="Times New Roman" w:cs="Times New Roman"/>
        </w:rPr>
        <w:t>, Position Descriptions and Performance Evaluations.)</w:t>
      </w:r>
    </w:p>
    <w:p w14:paraId="5AA41D83" w14:textId="77777777" w:rsidR="00127D61" w:rsidRPr="0020389A" w:rsidRDefault="00127D61" w:rsidP="00914F5A">
      <w:pPr>
        <w:pStyle w:val="Default"/>
        <w:rPr>
          <w:rFonts w:ascii="Times New Roman" w:hAnsi="Times New Roman" w:cs="Times New Roman"/>
        </w:rPr>
      </w:pPr>
    </w:p>
    <w:p w14:paraId="650D101E" w14:textId="77777777" w:rsidR="00127D61" w:rsidRPr="0020389A" w:rsidRDefault="00127D61" w:rsidP="00914F5A">
      <w:pPr>
        <w:pStyle w:val="CM57"/>
        <w:ind w:firstLine="540"/>
        <w:rPr>
          <w:rFonts w:ascii="Times New Roman" w:hAnsi="Times New Roman" w:cs="Times New Roman"/>
        </w:rPr>
      </w:pPr>
      <w:r w:rsidRPr="0020389A">
        <w:rPr>
          <w:rFonts w:ascii="Times New Roman" w:hAnsi="Times New Roman" w:cs="Times New Roman"/>
        </w:rPr>
        <w:t xml:space="preserve">Employees shall be eligible for performance increases at the first of the month following the intervals of: </w:t>
      </w:r>
    </w:p>
    <w:p w14:paraId="41302D75" w14:textId="77777777" w:rsidR="0098784E" w:rsidRPr="0020389A" w:rsidRDefault="0098784E" w:rsidP="00914F5A">
      <w:pPr>
        <w:pStyle w:val="Default"/>
        <w:rPr>
          <w:rFonts w:ascii="Times New Roman" w:hAnsi="Times New Roman" w:cs="Times New Roman"/>
        </w:rPr>
      </w:pPr>
    </w:p>
    <w:p w14:paraId="704CC42F" w14:textId="368B0D24" w:rsidR="00127D61" w:rsidRPr="0020389A" w:rsidRDefault="00816F3B" w:rsidP="00914F5A">
      <w:pPr>
        <w:pStyle w:val="Default"/>
        <w:tabs>
          <w:tab w:val="left" w:pos="1080"/>
        </w:tabs>
        <w:ind w:firstLine="540"/>
        <w:rPr>
          <w:rFonts w:ascii="Times New Roman" w:hAnsi="Times New Roman" w:cs="Times New Roman"/>
          <w:color w:val="auto"/>
        </w:rPr>
      </w:pPr>
      <w:r w:rsidRPr="0020389A">
        <w:rPr>
          <w:rFonts w:ascii="Times New Roman" w:hAnsi="Times New Roman" w:cs="Times New Roman"/>
          <w:b/>
          <w:bCs/>
          <w:color w:val="auto"/>
        </w:rPr>
        <w:t xml:space="preserve">(A)  </w:t>
      </w:r>
      <w:r w:rsidR="00127D61" w:rsidRPr="0020389A">
        <w:rPr>
          <w:rFonts w:ascii="Times New Roman" w:hAnsi="Times New Roman" w:cs="Times New Roman"/>
          <w:color w:val="auto"/>
        </w:rPr>
        <w:t xml:space="preserve">Annual periods after the initial date of hire until the employee has reached the top step in </w:t>
      </w:r>
      <w:r w:rsidR="002A2E41" w:rsidRPr="0020389A">
        <w:rPr>
          <w:rFonts w:ascii="Times New Roman" w:hAnsi="Times New Roman" w:cs="Times New Roman"/>
          <w:color w:val="auto"/>
        </w:rPr>
        <w:t>the employee’s</w:t>
      </w:r>
      <w:r w:rsidR="00127D61" w:rsidRPr="0020389A">
        <w:rPr>
          <w:rFonts w:ascii="Times New Roman" w:hAnsi="Times New Roman" w:cs="Times New Roman"/>
          <w:color w:val="auto"/>
        </w:rPr>
        <w:t xml:space="preserve"> salary range.  However, should an employee be promoted during the first year of service with the </w:t>
      </w:r>
      <w:r w:rsidR="00043681" w:rsidRPr="0020389A">
        <w:rPr>
          <w:rFonts w:ascii="Times New Roman" w:hAnsi="Times New Roman" w:cs="Times New Roman"/>
          <w:color w:val="auto"/>
        </w:rPr>
        <w:t>Employer</w:t>
      </w:r>
      <w:r w:rsidR="00127D61" w:rsidRPr="0020389A">
        <w:rPr>
          <w:rFonts w:ascii="Times New Roman" w:hAnsi="Times New Roman" w:cs="Times New Roman"/>
          <w:color w:val="auto"/>
        </w:rPr>
        <w:t xml:space="preserve">, the employee shall not receive this increase, but be eligible for increases in part (B). </w:t>
      </w:r>
    </w:p>
    <w:p w14:paraId="4C0F2161" w14:textId="77777777" w:rsidR="000759B0" w:rsidRPr="0020389A" w:rsidRDefault="000759B0" w:rsidP="00914F5A">
      <w:pPr>
        <w:pStyle w:val="Default"/>
        <w:tabs>
          <w:tab w:val="left" w:pos="1080"/>
        </w:tabs>
        <w:ind w:firstLine="540"/>
        <w:rPr>
          <w:rFonts w:ascii="Times New Roman" w:hAnsi="Times New Roman" w:cs="Times New Roman"/>
          <w:color w:val="auto"/>
        </w:rPr>
      </w:pPr>
    </w:p>
    <w:p w14:paraId="7B806C10" w14:textId="0F83EDBB" w:rsidR="00127D61" w:rsidRPr="0020389A" w:rsidRDefault="00816F3B" w:rsidP="00914F5A">
      <w:pPr>
        <w:pStyle w:val="Default"/>
        <w:tabs>
          <w:tab w:val="left" w:pos="1080"/>
        </w:tabs>
        <w:ind w:firstLine="540"/>
        <w:rPr>
          <w:rFonts w:ascii="Times New Roman" w:hAnsi="Times New Roman" w:cs="Times New Roman"/>
          <w:color w:val="auto"/>
        </w:rPr>
      </w:pPr>
      <w:r w:rsidRPr="0020389A">
        <w:rPr>
          <w:rFonts w:ascii="Times New Roman" w:hAnsi="Times New Roman" w:cs="Times New Roman"/>
          <w:b/>
          <w:bCs/>
          <w:color w:val="auto"/>
        </w:rPr>
        <w:t xml:space="preserve">(B)  </w:t>
      </w:r>
      <w:r w:rsidR="00127D61" w:rsidRPr="0020389A">
        <w:rPr>
          <w:rFonts w:ascii="Times New Roman" w:hAnsi="Times New Roman" w:cs="Times New Roman"/>
          <w:color w:val="auto"/>
        </w:rPr>
        <w:t xml:space="preserve">The first six (6) months after promotion and annual periods thereafter until the employee has reached the top step in </w:t>
      </w:r>
      <w:r w:rsidR="002A2E41" w:rsidRPr="0020389A">
        <w:rPr>
          <w:rFonts w:ascii="Times New Roman" w:hAnsi="Times New Roman" w:cs="Times New Roman"/>
          <w:color w:val="auto"/>
        </w:rPr>
        <w:t>the employee’s</w:t>
      </w:r>
      <w:r w:rsidR="00127D61" w:rsidRPr="0020389A">
        <w:rPr>
          <w:rFonts w:ascii="Times New Roman" w:hAnsi="Times New Roman" w:cs="Times New Roman"/>
          <w:color w:val="auto"/>
        </w:rPr>
        <w:t xml:space="preserve"> salary range.  Performance-pay shall use the following criteria: </w:t>
      </w:r>
    </w:p>
    <w:p w14:paraId="08BE9C40" w14:textId="77777777" w:rsidR="0098784E" w:rsidRPr="0020389A" w:rsidRDefault="0098784E" w:rsidP="00914F5A">
      <w:pPr>
        <w:pStyle w:val="Default"/>
        <w:tabs>
          <w:tab w:val="left" w:pos="1080"/>
        </w:tabs>
        <w:ind w:firstLine="540"/>
        <w:rPr>
          <w:rFonts w:ascii="Times New Roman" w:hAnsi="Times New Roman" w:cs="Times New Roman"/>
          <w:color w:val="auto"/>
        </w:rPr>
      </w:pPr>
    </w:p>
    <w:p w14:paraId="137CEF3C" w14:textId="4B85CE04" w:rsidR="00127D61" w:rsidRPr="0020389A" w:rsidRDefault="00127D61" w:rsidP="00535983">
      <w:pPr>
        <w:pStyle w:val="Default"/>
        <w:numPr>
          <w:ilvl w:val="0"/>
          <w:numId w:val="47"/>
        </w:numPr>
        <w:tabs>
          <w:tab w:val="left" w:pos="1440"/>
        </w:tabs>
        <w:rPr>
          <w:rFonts w:ascii="Times New Roman" w:hAnsi="Times New Roman" w:cs="Times New Roman"/>
          <w:color w:val="auto"/>
        </w:rPr>
      </w:pPr>
      <w:r w:rsidRPr="0020389A">
        <w:rPr>
          <w:rFonts w:ascii="Times New Roman" w:hAnsi="Times New Roman" w:cs="Times New Roman"/>
          <w:color w:val="auto"/>
        </w:rPr>
        <w:t xml:space="preserve">classification specifications developed and promulgated by the </w:t>
      </w:r>
      <w:r w:rsidR="00043681" w:rsidRPr="0020389A">
        <w:rPr>
          <w:rFonts w:ascii="Times New Roman" w:hAnsi="Times New Roman" w:cs="Times New Roman"/>
          <w:color w:val="auto"/>
        </w:rPr>
        <w:t>Employer</w:t>
      </w:r>
      <w:r w:rsidRPr="0020389A">
        <w:rPr>
          <w:rFonts w:ascii="Times New Roman" w:hAnsi="Times New Roman" w:cs="Times New Roman"/>
          <w:color w:val="auto"/>
        </w:rPr>
        <w:t xml:space="preserve">; </w:t>
      </w:r>
    </w:p>
    <w:p w14:paraId="4174FC05" w14:textId="77777777" w:rsidR="00535983" w:rsidRPr="0020389A" w:rsidRDefault="00535983" w:rsidP="00535983">
      <w:pPr>
        <w:pStyle w:val="Default"/>
        <w:tabs>
          <w:tab w:val="left" w:pos="1440"/>
        </w:tabs>
        <w:ind w:left="1440"/>
        <w:rPr>
          <w:rFonts w:ascii="Times New Roman" w:hAnsi="Times New Roman" w:cs="Times New Roman"/>
          <w:color w:val="auto"/>
        </w:rPr>
      </w:pPr>
    </w:p>
    <w:p w14:paraId="3AF29C2D" w14:textId="3BA1F553" w:rsidR="00127D61" w:rsidRPr="0020389A" w:rsidRDefault="00127D61" w:rsidP="00914F5A">
      <w:pPr>
        <w:pStyle w:val="Default"/>
        <w:tabs>
          <w:tab w:val="left" w:pos="1440"/>
        </w:tabs>
        <w:ind w:left="900"/>
        <w:rPr>
          <w:rFonts w:ascii="Times New Roman" w:hAnsi="Times New Roman" w:cs="Times New Roman"/>
          <w:color w:val="auto"/>
        </w:rPr>
      </w:pPr>
      <w:r w:rsidRPr="0020389A">
        <w:rPr>
          <w:rFonts w:ascii="Times New Roman" w:hAnsi="Times New Roman" w:cs="Times New Roman"/>
          <w:b/>
          <w:bCs/>
          <w:color w:val="auto"/>
        </w:rPr>
        <w:t>(2)</w:t>
      </w:r>
      <w:r w:rsidRPr="0020389A">
        <w:rPr>
          <w:rFonts w:ascii="Times New Roman" w:hAnsi="Times New Roman" w:cs="Times New Roman"/>
          <w:b/>
          <w:bCs/>
          <w:color w:val="auto"/>
        </w:rPr>
        <w:tab/>
      </w:r>
      <w:r w:rsidRPr="0020389A">
        <w:rPr>
          <w:rFonts w:ascii="Times New Roman" w:hAnsi="Times New Roman" w:cs="Times New Roman"/>
          <w:color w:val="auto"/>
        </w:rPr>
        <w:t xml:space="preserve">an individual position description reduced to writing; </w:t>
      </w:r>
    </w:p>
    <w:p w14:paraId="4F4D3CC1" w14:textId="77777777" w:rsidR="00FA58E4" w:rsidRPr="0020389A" w:rsidRDefault="00FA58E4" w:rsidP="00914F5A">
      <w:pPr>
        <w:pStyle w:val="Default"/>
        <w:tabs>
          <w:tab w:val="left" w:pos="1440"/>
        </w:tabs>
        <w:ind w:left="900"/>
        <w:rPr>
          <w:rFonts w:ascii="Times New Roman" w:hAnsi="Times New Roman" w:cs="Times New Roman"/>
          <w:color w:val="auto"/>
        </w:rPr>
      </w:pPr>
    </w:p>
    <w:p w14:paraId="085E39DA" w14:textId="5343D5A1" w:rsidR="00127D61" w:rsidRPr="0020389A" w:rsidRDefault="00127D61" w:rsidP="00914F5A">
      <w:pPr>
        <w:pStyle w:val="Default"/>
        <w:tabs>
          <w:tab w:val="left" w:pos="1440"/>
        </w:tabs>
        <w:ind w:left="900"/>
        <w:rPr>
          <w:rFonts w:ascii="Times New Roman" w:hAnsi="Times New Roman" w:cs="Times New Roman"/>
          <w:color w:val="auto"/>
        </w:rPr>
      </w:pPr>
      <w:r w:rsidRPr="0020389A">
        <w:rPr>
          <w:rFonts w:ascii="Times New Roman" w:hAnsi="Times New Roman" w:cs="Times New Roman"/>
          <w:b/>
          <w:bCs/>
          <w:color w:val="auto"/>
        </w:rPr>
        <w:t>(3)</w:t>
      </w:r>
      <w:r w:rsidRPr="0020389A">
        <w:rPr>
          <w:rFonts w:ascii="Times New Roman" w:hAnsi="Times New Roman" w:cs="Times New Roman"/>
          <w:b/>
          <w:bCs/>
          <w:color w:val="auto"/>
        </w:rPr>
        <w:tab/>
      </w:r>
      <w:r w:rsidRPr="0020389A">
        <w:rPr>
          <w:rFonts w:ascii="Times New Roman" w:hAnsi="Times New Roman" w:cs="Times New Roman"/>
          <w:color w:val="auto"/>
        </w:rPr>
        <w:t>written memoranda including letters of instruction, when necessary (Work plans where</w:t>
      </w:r>
      <w:r w:rsidR="00326814" w:rsidRPr="0020389A">
        <w:rPr>
          <w:rFonts w:ascii="Times New Roman" w:hAnsi="Times New Roman" w:cs="Times New Roman"/>
          <w:color w:val="auto"/>
        </w:rPr>
        <w:t xml:space="preserve"> </w:t>
      </w:r>
      <w:r w:rsidRPr="0020389A">
        <w:rPr>
          <w:rFonts w:ascii="Times New Roman" w:hAnsi="Times New Roman" w:cs="Times New Roman"/>
          <w:color w:val="auto"/>
        </w:rPr>
        <w:t>used will not be accepted as a substitute for notice of deficiency); and</w:t>
      </w:r>
      <w:r w:rsidR="00FA58E4" w:rsidRPr="0020389A">
        <w:rPr>
          <w:rFonts w:ascii="Times New Roman" w:hAnsi="Times New Roman" w:cs="Times New Roman"/>
          <w:color w:val="auto"/>
        </w:rPr>
        <w:t>,</w:t>
      </w:r>
      <w:r w:rsidRPr="0020389A">
        <w:rPr>
          <w:rFonts w:ascii="Times New Roman" w:hAnsi="Times New Roman" w:cs="Times New Roman"/>
          <w:color w:val="auto"/>
        </w:rPr>
        <w:t xml:space="preserve"> </w:t>
      </w:r>
    </w:p>
    <w:p w14:paraId="3F7587DB" w14:textId="77777777" w:rsidR="00FA58E4" w:rsidRPr="0020389A" w:rsidRDefault="00FA58E4" w:rsidP="00914F5A">
      <w:pPr>
        <w:pStyle w:val="Default"/>
        <w:tabs>
          <w:tab w:val="left" w:pos="1440"/>
        </w:tabs>
        <w:ind w:left="900"/>
        <w:rPr>
          <w:rFonts w:ascii="Times New Roman" w:hAnsi="Times New Roman" w:cs="Times New Roman"/>
          <w:b/>
          <w:color w:val="auto"/>
        </w:rPr>
      </w:pPr>
    </w:p>
    <w:p w14:paraId="21DE08F5" w14:textId="6A404A76" w:rsidR="00E47054" w:rsidRPr="0020389A" w:rsidRDefault="00127D61" w:rsidP="00914F5A">
      <w:pPr>
        <w:pStyle w:val="Default"/>
        <w:tabs>
          <w:tab w:val="left" w:pos="1440"/>
        </w:tabs>
        <w:ind w:left="900"/>
        <w:rPr>
          <w:rFonts w:ascii="Times New Roman" w:hAnsi="Times New Roman" w:cs="Times New Roman"/>
          <w:color w:val="auto"/>
        </w:rPr>
      </w:pPr>
      <w:r w:rsidRPr="0020389A">
        <w:rPr>
          <w:rFonts w:ascii="Times New Roman" w:hAnsi="Times New Roman" w:cs="Times New Roman"/>
          <w:b/>
          <w:bCs/>
          <w:color w:val="auto"/>
        </w:rPr>
        <w:t>(4)</w:t>
      </w:r>
      <w:r w:rsidRPr="0020389A">
        <w:rPr>
          <w:rFonts w:ascii="Times New Roman" w:hAnsi="Times New Roman" w:cs="Times New Roman"/>
          <w:b/>
          <w:bCs/>
          <w:color w:val="auto"/>
        </w:rPr>
        <w:tab/>
      </w:r>
      <w:r w:rsidRPr="0020389A">
        <w:rPr>
          <w:rFonts w:ascii="Times New Roman" w:hAnsi="Times New Roman" w:cs="Times New Roman"/>
          <w:color w:val="auto"/>
        </w:rPr>
        <w:t xml:space="preserve">disciplinary action. </w:t>
      </w:r>
    </w:p>
    <w:p w14:paraId="5E0A71A6" w14:textId="77777777" w:rsidR="00326814" w:rsidRPr="0020389A" w:rsidRDefault="00326814" w:rsidP="00914F5A">
      <w:pPr>
        <w:pStyle w:val="Default"/>
        <w:tabs>
          <w:tab w:val="left" w:pos="1440"/>
        </w:tabs>
        <w:rPr>
          <w:rFonts w:ascii="Times New Roman" w:hAnsi="Times New Roman" w:cs="Times New Roman"/>
          <w:color w:val="auto"/>
        </w:rPr>
      </w:pPr>
    </w:p>
    <w:p w14:paraId="51B6D48E" w14:textId="77777777" w:rsidR="00127D61" w:rsidRPr="0020389A" w:rsidRDefault="00326814" w:rsidP="00914F5A">
      <w:pPr>
        <w:pStyle w:val="Default"/>
        <w:rPr>
          <w:rFonts w:ascii="Times New Roman" w:hAnsi="Times New Roman" w:cs="Times New Roman"/>
          <w:color w:val="auto"/>
        </w:rPr>
      </w:pPr>
      <w:r w:rsidRPr="0020389A">
        <w:rPr>
          <w:rFonts w:ascii="Times New Roman" w:hAnsi="Times New Roman" w:cs="Times New Roman"/>
          <w:color w:val="auto"/>
        </w:rPr>
        <w:tab/>
      </w:r>
      <w:r w:rsidR="00127D61" w:rsidRPr="0020389A">
        <w:rPr>
          <w:rFonts w:ascii="Times New Roman" w:hAnsi="Times New Roman" w:cs="Times New Roman"/>
          <w:color w:val="auto"/>
        </w:rPr>
        <w:t>The above criteria shall be th</w:t>
      </w:r>
      <w:r w:rsidR="0098784E" w:rsidRPr="0020389A">
        <w:rPr>
          <w:rFonts w:ascii="Times New Roman" w:hAnsi="Times New Roman" w:cs="Times New Roman"/>
          <w:color w:val="auto"/>
        </w:rPr>
        <w:t xml:space="preserve">e primary factors upon which an </w:t>
      </w:r>
      <w:r w:rsidR="00127D61" w:rsidRPr="0020389A">
        <w:rPr>
          <w:rFonts w:ascii="Times New Roman" w:hAnsi="Times New Roman" w:cs="Times New Roman"/>
          <w:color w:val="auto"/>
        </w:rPr>
        <w:t>employee</w:t>
      </w:r>
      <w:r w:rsidR="00DA4114" w:rsidRPr="0020389A">
        <w:rPr>
          <w:rFonts w:ascii="Times New Roman" w:hAnsi="Times New Roman" w:cs="Times New Roman"/>
          <w:color w:val="auto"/>
        </w:rPr>
        <w:t>’</w:t>
      </w:r>
      <w:r w:rsidR="00127D61" w:rsidRPr="0020389A">
        <w:rPr>
          <w:rFonts w:ascii="Times New Roman" w:hAnsi="Times New Roman" w:cs="Times New Roman"/>
          <w:color w:val="auto"/>
        </w:rPr>
        <w:t>s performance is judged and upon which annual performance pay decisions</w:t>
      </w:r>
      <w:r w:rsidRPr="0020389A">
        <w:rPr>
          <w:rFonts w:ascii="Times New Roman" w:hAnsi="Times New Roman" w:cs="Times New Roman"/>
          <w:color w:val="auto"/>
        </w:rPr>
        <w:t xml:space="preserve"> </w:t>
      </w:r>
      <w:r w:rsidR="00127D61" w:rsidRPr="0020389A">
        <w:rPr>
          <w:rFonts w:ascii="Times New Roman" w:hAnsi="Times New Roman" w:cs="Times New Roman"/>
          <w:color w:val="auto"/>
        </w:rPr>
        <w:t xml:space="preserve">are determined. </w:t>
      </w:r>
    </w:p>
    <w:p w14:paraId="6E0530F6" w14:textId="77777777" w:rsidR="00127D61" w:rsidRPr="0020389A" w:rsidRDefault="00127D61" w:rsidP="00914F5A">
      <w:pPr>
        <w:pStyle w:val="Default"/>
        <w:rPr>
          <w:rFonts w:ascii="Times New Roman" w:hAnsi="Times New Roman" w:cs="Times New Roman"/>
          <w:color w:val="auto"/>
        </w:rPr>
      </w:pPr>
    </w:p>
    <w:p w14:paraId="5834445A" w14:textId="77777777" w:rsidR="00127D61" w:rsidRPr="0020389A" w:rsidRDefault="005F2BD5" w:rsidP="00914F5A">
      <w:pPr>
        <w:pStyle w:val="Default"/>
        <w:ind w:firstLine="720"/>
        <w:rPr>
          <w:rFonts w:ascii="Times New Roman" w:hAnsi="Times New Roman" w:cs="Times New Roman"/>
        </w:rPr>
      </w:pPr>
      <w:r w:rsidRPr="0020389A">
        <w:rPr>
          <w:rFonts w:ascii="Times New Roman" w:hAnsi="Times New Roman" w:cs="Times New Roman"/>
          <w:b/>
          <w:bCs/>
        </w:rPr>
        <w:t xml:space="preserve">Section 4.  </w:t>
      </w:r>
      <w:r w:rsidR="00127D61" w:rsidRPr="0020389A">
        <w:rPr>
          <w:rFonts w:ascii="Times New Roman" w:hAnsi="Times New Roman" w:cs="Times New Roman"/>
          <w:b/>
          <w:bCs/>
        </w:rPr>
        <w:t>Salary Increases -Academic Year.</w:t>
      </w:r>
      <w:r w:rsidR="00127D61" w:rsidRPr="0020389A">
        <w:rPr>
          <w:rFonts w:ascii="Times New Roman" w:hAnsi="Times New Roman" w:cs="Times New Roman"/>
        </w:rPr>
        <w:t xml:space="preserve">  Employees whose full work year is </w:t>
      </w:r>
      <w:r w:rsidR="00127D61" w:rsidRPr="0020389A">
        <w:rPr>
          <w:rFonts w:ascii="Times New Roman" w:hAnsi="Times New Roman" w:cs="Times New Roman"/>
        </w:rPr>
        <w:lastRenderedPageBreak/>
        <w:t xml:space="preserve">generally an academic year shall have actual time worked and leave without pay considered in determining eligibility for annual increases.  When an employee is increased to the maximum rate for that classification, that employee no longer has an eligibility date for a salary increase. </w:t>
      </w:r>
    </w:p>
    <w:p w14:paraId="682F1B9E" w14:textId="77777777" w:rsidR="00127D61" w:rsidRPr="0020389A" w:rsidRDefault="00127D61" w:rsidP="00914F5A">
      <w:pPr>
        <w:pStyle w:val="Default"/>
        <w:rPr>
          <w:rFonts w:ascii="Times New Roman" w:hAnsi="Times New Roman" w:cs="Times New Roman"/>
        </w:rPr>
      </w:pPr>
    </w:p>
    <w:p w14:paraId="72435DF4" w14:textId="77777777" w:rsidR="00127D61" w:rsidRPr="0020389A" w:rsidRDefault="00127D61" w:rsidP="00914F5A">
      <w:pPr>
        <w:pStyle w:val="CM57"/>
        <w:ind w:firstLine="720"/>
        <w:rPr>
          <w:rFonts w:ascii="Times New Roman" w:hAnsi="Times New Roman" w:cs="Times New Roman"/>
        </w:rPr>
      </w:pPr>
      <w:r w:rsidRPr="0020389A">
        <w:rPr>
          <w:rFonts w:ascii="Times New Roman" w:hAnsi="Times New Roman" w:cs="Times New Roman"/>
          <w:b/>
          <w:bCs/>
        </w:rPr>
        <w:t>Section</w:t>
      </w:r>
      <w:r w:rsidR="005F2BD5" w:rsidRPr="0020389A">
        <w:rPr>
          <w:rFonts w:ascii="Times New Roman" w:hAnsi="Times New Roman" w:cs="Times New Roman"/>
          <w:b/>
          <w:bCs/>
        </w:rPr>
        <w:t xml:space="preserve"> 5.  </w:t>
      </w:r>
      <w:r w:rsidRPr="0020389A">
        <w:rPr>
          <w:rFonts w:ascii="Times New Roman" w:hAnsi="Times New Roman" w:cs="Times New Roman"/>
          <w:b/>
          <w:bCs/>
        </w:rPr>
        <w:t>Salary on Demotion.</w:t>
      </w:r>
      <w:r w:rsidRPr="0020389A">
        <w:rPr>
          <w:rFonts w:ascii="Times New Roman" w:hAnsi="Times New Roman" w:cs="Times New Roman"/>
        </w:rPr>
        <w:t xml:space="preserve">  Whenever an employee demotes to a job classification in a lower range that has a salary rate the same as the previous salary step, the employee</w:t>
      </w:r>
      <w:r w:rsidR="00DA4114" w:rsidRPr="0020389A">
        <w:rPr>
          <w:rFonts w:ascii="Times New Roman" w:hAnsi="Times New Roman" w:cs="Times New Roman"/>
        </w:rPr>
        <w:t>’</w:t>
      </w:r>
      <w:r w:rsidRPr="0020389A">
        <w:rPr>
          <w:rFonts w:ascii="Times New Roman" w:hAnsi="Times New Roman" w:cs="Times New Roman"/>
        </w:rPr>
        <w:t xml:space="preserve">s salary shall be maintained at that step in the lower range. The salary eligibility date shall remain the same. </w:t>
      </w:r>
    </w:p>
    <w:p w14:paraId="1D784684" w14:textId="77777777" w:rsidR="00127D61" w:rsidRPr="0020389A" w:rsidRDefault="00127D61" w:rsidP="00914F5A">
      <w:pPr>
        <w:pStyle w:val="Default"/>
        <w:rPr>
          <w:rFonts w:ascii="Times New Roman" w:hAnsi="Times New Roman" w:cs="Times New Roman"/>
        </w:rPr>
      </w:pPr>
    </w:p>
    <w:p w14:paraId="2A35E695" w14:textId="77777777" w:rsidR="00127D61" w:rsidRPr="0020389A" w:rsidRDefault="00127D61" w:rsidP="00914F5A">
      <w:pPr>
        <w:pStyle w:val="CM57"/>
        <w:ind w:firstLine="720"/>
        <w:rPr>
          <w:rFonts w:ascii="Times New Roman" w:hAnsi="Times New Roman" w:cs="Times New Roman"/>
        </w:rPr>
      </w:pPr>
      <w:r w:rsidRPr="0020389A">
        <w:rPr>
          <w:rFonts w:ascii="Times New Roman" w:hAnsi="Times New Roman" w:cs="Times New Roman"/>
        </w:rPr>
        <w:t>Whenever an employee demotes to a job classification in a salary range which does not have corresponding salary steps with the employee</w:t>
      </w:r>
      <w:r w:rsidR="00DA4114" w:rsidRPr="0020389A">
        <w:rPr>
          <w:rFonts w:ascii="Times New Roman" w:hAnsi="Times New Roman" w:cs="Times New Roman"/>
        </w:rPr>
        <w:t>’</w:t>
      </w:r>
      <w:r w:rsidRPr="0020389A">
        <w:rPr>
          <w:rFonts w:ascii="Times New Roman" w:hAnsi="Times New Roman" w:cs="Times New Roman"/>
        </w:rPr>
        <w:t>s previous salary but is within the new salary range, the employee</w:t>
      </w:r>
      <w:r w:rsidR="00DA4114" w:rsidRPr="0020389A">
        <w:rPr>
          <w:rFonts w:ascii="Times New Roman" w:hAnsi="Times New Roman" w:cs="Times New Roman"/>
        </w:rPr>
        <w:t>’</w:t>
      </w:r>
      <w:r w:rsidRPr="0020389A">
        <w:rPr>
          <w:rFonts w:ascii="Times New Roman" w:hAnsi="Times New Roman" w:cs="Times New Roman"/>
        </w:rPr>
        <w:t>s salary shall be maintained at the current rate until the next eligibility date.  At the employee</w:t>
      </w:r>
      <w:r w:rsidR="00DA4114" w:rsidRPr="0020389A">
        <w:rPr>
          <w:rFonts w:ascii="Times New Roman" w:hAnsi="Times New Roman" w:cs="Times New Roman"/>
        </w:rPr>
        <w:t>’</w:t>
      </w:r>
      <w:r w:rsidRPr="0020389A">
        <w:rPr>
          <w:rFonts w:ascii="Times New Roman" w:hAnsi="Times New Roman" w:cs="Times New Roman"/>
        </w:rPr>
        <w:t xml:space="preserve">s next eligibility date, if qualified, the employee shall be granted a salary rate increase of one (1) full step within the new salary range plus that amount that their current salary rate is below the next higher rate in the salary range.  This increase shall not exceed the highest rate in the new salary range. </w:t>
      </w:r>
    </w:p>
    <w:p w14:paraId="70DBB78B" w14:textId="77777777" w:rsidR="00127D61" w:rsidRPr="0020389A" w:rsidRDefault="00127D61" w:rsidP="00914F5A">
      <w:pPr>
        <w:pStyle w:val="Default"/>
        <w:rPr>
          <w:rFonts w:ascii="Times New Roman" w:hAnsi="Times New Roman" w:cs="Times New Roman"/>
        </w:rPr>
      </w:pPr>
    </w:p>
    <w:p w14:paraId="381D5266" w14:textId="77777777" w:rsidR="00127D61" w:rsidRPr="0020389A" w:rsidRDefault="00127D61" w:rsidP="00B73363">
      <w:pPr>
        <w:pStyle w:val="CM57"/>
        <w:ind w:firstLine="720"/>
        <w:rPr>
          <w:rFonts w:ascii="Times New Roman" w:hAnsi="Times New Roman" w:cs="Times New Roman"/>
        </w:rPr>
      </w:pPr>
      <w:r w:rsidRPr="0020389A">
        <w:rPr>
          <w:rFonts w:ascii="Times New Roman" w:hAnsi="Times New Roman" w:cs="Times New Roman"/>
        </w:rPr>
        <w:t xml:space="preserve">Whenever employees demote to a job classification in a lower range, but their previous salary is above the highest step for that range, the employee shall be paid at the highest step in the new salary range. This Section shall not apply to demotions resulting from official disciplinary actions. </w:t>
      </w:r>
    </w:p>
    <w:p w14:paraId="57EED31E" w14:textId="77777777" w:rsidR="00B73363" w:rsidRPr="0020389A" w:rsidRDefault="00B73363" w:rsidP="00B73363">
      <w:pPr>
        <w:pStyle w:val="Default"/>
        <w:rPr>
          <w:rFonts w:ascii="Times New Roman" w:hAnsi="Times New Roman" w:cs="Times New Roman"/>
        </w:rPr>
      </w:pPr>
    </w:p>
    <w:p w14:paraId="00260B5B" w14:textId="49383A18" w:rsidR="00127D61" w:rsidRPr="0020389A" w:rsidRDefault="005F2BD5" w:rsidP="00914F5A">
      <w:pPr>
        <w:pStyle w:val="CM57"/>
        <w:ind w:firstLine="720"/>
        <w:rPr>
          <w:rFonts w:ascii="Times New Roman" w:hAnsi="Times New Roman" w:cs="Times New Roman"/>
        </w:rPr>
      </w:pPr>
      <w:r w:rsidRPr="0020389A">
        <w:rPr>
          <w:rFonts w:ascii="Times New Roman" w:hAnsi="Times New Roman" w:cs="Times New Roman"/>
          <w:b/>
          <w:bCs/>
        </w:rPr>
        <w:t xml:space="preserve">Section 6.  </w:t>
      </w:r>
      <w:r w:rsidR="00127D61" w:rsidRPr="0020389A">
        <w:rPr>
          <w:rFonts w:ascii="Times New Roman" w:hAnsi="Times New Roman" w:cs="Times New Roman"/>
          <w:b/>
          <w:bCs/>
        </w:rPr>
        <w:t>Salary on Promotion.</w:t>
      </w:r>
      <w:r w:rsidR="00127D61" w:rsidRPr="0020389A">
        <w:rPr>
          <w:rFonts w:ascii="Times New Roman" w:hAnsi="Times New Roman" w:cs="Times New Roman"/>
        </w:rPr>
        <w:t xml:space="preserve">  An employee shall be given an increase to </w:t>
      </w:r>
      <w:r w:rsidR="005E3F7C" w:rsidRPr="0020389A">
        <w:rPr>
          <w:rFonts w:ascii="Times New Roman" w:hAnsi="Times New Roman" w:cs="Times New Roman"/>
        </w:rPr>
        <w:t xml:space="preserve">at least </w:t>
      </w:r>
      <w:r w:rsidR="00127D61" w:rsidRPr="0020389A">
        <w:rPr>
          <w:rFonts w:ascii="Times New Roman" w:hAnsi="Times New Roman" w:cs="Times New Roman"/>
        </w:rPr>
        <w:t xml:space="preserve">the next higher rate in the new salary range effective on the date of promotion. </w:t>
      </w:r>
    </w:p>
    <w:p w14:paraId="4E8E5349" w14:textId="77777777" w:rsidR="00127D61" w:rsidRPr="0020389A" w:rsidRDefault="00127D61" w:rsidP="00914F5A">
      <w:pPr>
        <w:pStyle w:val="Default"/>
        <w:rPr>
          <w:rFonts w:ascii="Times New Roman" w:hAnsi="Times New Roman" w:cs="Times New Roman"/>
        </w:rPr>
      </w:pPr>
    </w:p>
    <w:p w14:paraId="451DFE53" w14:textId="6C677241" w:rsidR="00127D61" w:rsidRPr="0020389A" w:rsidRDefault="00127D61" w:rsidP="00914F5A">
      <w:pPr>
        <w:pStyle w:val="CM57"/>
        <w:ind w:firstLine="720"/>
        <w:rPr>
          <w:rFonts w:ascii="Times New Roman" w:hAnsi="Times New Roman" w:cs="Times New Roman"/>
        </w:rPr>
      </w:pPr>
      <w:r w:rsidRPr="0020389A">
        <w:rPr>
          <w:rFonts w:ascii="Times New Roman" w:hAnsi="Times New Roman" w:cs="Times New Roman"/>
        </w:rPr>
        <w:t xml:space="preserve">If an employee is demoted or removed during trial service as a result of a promotion, </w:t>
      </w:r>
      <w:r w:rsidR="002A2E41" w:rsidRPr="0020389A">
        <w:rPr>
          <w:rFonts w:ascii="Times New Roman" w:hAnsi="Times New Roman" w:cs="Times New Roman"/>
        </w:rPr>
        <w:t>the employee’s</w:t>
      </w:r>
      <w:r w:rsidRPr="0020389A">
        <w:rPr>
          <w:rFonts w:ascii="Times New Roman" w:hAnsi="Times New Roman" w:cs="Times New Roman"/>
        </w:rPr>
        <w:t xml:space="preserve"> salary shall be reduced to the former step, and the previous salary eligibility date shall be restored. </w:t>
      </w:r>
    </w:p>
    <w:p w14:paraId="2AB2801C" w14:textId="77777777" w:rsidR="00127D61" w:rsidRPr="0020389A" w:rsidRDefault="00127D61" w:rsidP="00914F5A">
      <w:pPr>
        <w:pStyle w:val="Default"/>
        <w:rPr>
          <w:rFonts w:ascii="Times New Roman" w:hAnsi="Times New Roman" w:cs="Times New Roman"/>
        </w:rPr>
      </w:pPr>
    </w:p>
    <w:p w14:paraId="1CE9705D" w14:textId="77777777" w:rsidR="00127D61" w:rsidRPr="0020389A" w:rsidRDefault="00127D61" w:rsidP="00914F5A">
      <w:pPr>
        <w:pStyle w:val="CM57"/>
        <w:ind w:firstLine="720"/>
        <w:rPr>
          <w:rFonts w:ascii="Times New Roman" w:hAnsi="Times New Roman" w:cs="Times New Roman"/>
        </w:rPr>
      </w:pPr>
      <w:r w:rsidRPr="0020389A">
        <w:rPr>
          <w:rFonts w:ascii="Times New Roman" w:hAnsi="Times New Roman" w:cs="Times New Roman"/>
        </w:rPr>
        <w:t>If the employee</w:t>
      </w:r>
      <w:r w:rsidR="00DA4114" w:rsidRPr="0020389A">
        <w:rPr>
          <w:rFonts w:ascii="Times New Roman" w:hAnsi="Times New Roman" w:cs="Times New Roman"/>
        </w:rPr>
        <w:t>’</w:t>
      </w:r>
      <w:r w:rsidRPr="0020389A">
        <w:rPr>
          <w:rFonts w:ascii="Times New Roman" w:hAnsi="Times New Roman" w:cs="Times New Roman"/>
        </w:rPr>
        <w:t xml:space="preserve">s salary eligibility date occurs during the promotional trial service period, upon reinstatement to the previous class, the salary eligibility date prior to promotion will be recognized. </w:t>
      </w:r>
    </w:p>
    <w:p w14:paraId="4288707C" w14:textId="77777777" w:rsidR="00127D61" w:rsidRPr="0020389A" w:rsidRDefault="00127D61" w:rsidP="00914F5A">
      <w:pPr>
        <w:pStyle w:val="Default"/>
        <w:rPr>
          <w:rFonts w:ascii="Times New Roman" w:hAnsi="Times New Roman" w:cs="Times New Roman"/>
        </w:rPr>
      </w:pPr>
    </w:p>
    <w:p w14:paraId="07501094" w14:textId="77777777" w:rsidR="00127D61" w:rsidRPr="0020389A" w:rsidRDefault="005F2BD5" w:rsidP="00914F5A">
      <w:pPr>
        <w:pStyle w:val="CM57"/>
        <w:ind w:firstLine="720"/>
        <w:rPr>
          <w:rFonts w:ascii="Times New Roman" w:hAnsi="Times New Roman" w:cs="Times New Roman"/>
        </w:rPr>
      </w:pPr>
      <w:r w:rsidRPr="0020389A">
        <w:rPr>
          <w:rFonts w:ascii="Times New Roman" w:hAnsi="Times New Roman" w:cs="Times New Roman"/>
          <w:b/>
          <w:bCs/>
        </w:rPr>
        <w:t xml:space="preserve">Section 7.   </w:t>
      </w:r>
      <w:r w:rsidR="00127D61" w:rsidRPr="0020389A">
        <w:rPr>
          <w:rFonts w:ascii="Times New Roman" w:hAnsi="Times New Roman" w:cs="Times New Roman"/>
          <w:b/>
          <w:bCs/>
        </w:rPr>
        <w:t>Salary on Lateral Transfer.</w:t>
      </w:r>
      <w:r w:rsidR="00127D61" w:rsidRPr="0020389A">
        <w:rPr>
          <w:rFonts w:ascii="Times New Roman" w:hAnsi="Times New Roman" w:cs="Times New Roman"/>
        </w:rPr>
        <w:t xml:space="preserve">  An employee</w:t>
      </w:r>
      <w:r w:rsidR="00DA4114" w:rsidRPr="0020389A">
        <w:rPr>
          <w:rFonts w:ascii="Times New Roman" w:hAnsi="Times New Roman" w:cs="Times New Roman"/>
        </w:rPr>
        <w:t>’</w:t>
      </w:r>
      <w:r w:rsidR="00127D61" w:rsidRPr="0020389A">
        <w:rPr>
          <w:rFonts w:ascii="Times New Roman" w:hAnsi="Times New Roman" w:cs="Times New Roman"/>
        </w:rPr>
        <w:t xml:space="preserve">s salary shall remain the same when transferring from one (1) position to another which has the same salary range and the salary eligibility date shall remain the same. </w:t>
      </w:r>
    </w:p>
    <w:p w14:paraId="2598B4D7" w14:textId="77777777" w:rsidR="00127D61" w:rsidRPr="0020389A" w:rsidRDefault="00127D61" w:rsidP="00914F5A">
      <w:pPr>
        <w:pStyle w:val="Default"/>
        <w:rPr>
          <w:rFonts w:ascii="Times New Roman" w:hAnsi="Times New Roman" w:cs="Times New Roman"/>
        </w:rPr>
      </w:pPr>
    </w:p>
    <w:p w14:paraId="6E5E62FC" w14:textId="77777777" w:rsidR="00771A1D" w:rsidRPr="0020389A" w:rsidRDefault="00771A1D" w:rsidP="00771A1D">
      <w:pPr>
        <w:pStyle w:val="CM57"/>
        <w:spacing w:line="276" w:lineRule="auto"/>
        <w:ind w:firstLine="547"/>
        <w:rPr>
          <w:rFonts w:ascii="Times New Roman" w:hAnsi="Times New Roman" w:cs="Times New Roman"/>
        </w:rPr>
      </w:pPr>
      <w:r w:rsidRPr="0020389A">
        <w:rPr>
          <w:rFonts w:ascii="Times New Roman" w:hAnsi="Times New Roman" w:cs="Times New Roman"/>
          <w:b/>
          <w:bCs/>
        </w:rPr>
        <w:t xml:space="preserve">Section 8.  Effect of Break in Service. </w:t>
      </w:r>
      <w:r w:rsidRPr="0020389A">
        <w:rPr>
          <w:rFonts w:ascii="Times New Roman" w:hAnsi="Times New Roman" w:cs="Times New Roman"/>
        </w:rPr>
        <w:t xml:space="preserve">When an employee separates from </w:t>
      </w:r>
      <w:r w:rsidR="002429C7" w:rsidRPr="0020389A">
        <w:rPr>
          <w:rFonts w:ascii="Times New Roman" w:hAnsi="Times New Roman" w:cs="Times New Roman"/>
        </w:rPr>
        <w:t>University</w:t>
      </w:r>
      <w:r w:rsidR="002429C7" w:rsidRPr="0020389A">
        <w:rPr>
          <w:rFonts w:ascii="Times New Roman" w:hAnsi="Times New Roman" w:cs="Times New Roman"/>
          <w:strike/>
        </w:rPr>
        <w:t xml:space="preserve"> </w:t>
      </w:r>
      <w:r w:rsidRPr="0020389A">
        <w:rPr>
          <w:rFonts w:ascii="Times New Roman" w:hAnsi="Times New Roman" w:cs="Times New Roman"/>
        </w:rPr>
        <w:t xml:space="preserve">service and subsequently returns to </w:t>
      </w:r>
      <w:r w:rsidR="002429C7" w:rsidRPr="0020389A">
        <w:rPr>
          <w:rFonts w:ascii="Times New Roman" w:hAnsi="Times New Roman" w:cs="Times New Roman"/>
        </w:rPr>
        <w:t xml:space="preserve">University </w:t>
      </w:r>
      <w:r w:rsidRPr="0020389A">
        <w:rPr>
          <w:rFonts w:ascii="Times New Roman" w:hAnsi="Times New Roman" w:cs="Times New Roman"/>
        </w:rPr>
        <w:t xml:space="preserve">service, in a bargaining unit position, the employee’s salary eligibility date shall be determined by the university as follows: </w:t>
      </w:r>
    </w:p>
    <w:p w14:paraId="3608574E" w14:textId="77777777" w:rsidR="00127D61" w:rsidRPr="0020389A" w:rsidRDefault="00127D61" w:rsidP="00914F5A">
      <w:pPr>
        <w:pStyle w:val="Default"/>
        <w:rPr>
          <w:rFonts w:ascii="Times New Roman" w:hAnsi="Times New Roman" w:cs="Times New Roman"/>
        </w:rPr>
      </w:pPr>
    </w:p>
    <w:p w14:paraId="790A2B9E" w14:textId="77777777" w:rsidR="00127D61" w:rsidRPr="0020389A" w:rsidRDefault="00816F3B" w:rsidP="00914F5A">
      <w:pPr>
        <w:pStyle w:val="Default"/>
        <w:tabs>
          <w:tab w:val="left" w:pos="1080"/>
        </w:tabs>
        <w:ind w:firstLine="547"/>
        <w:rPr>
          <w:rFonts w:ascii="Times New Roman" w:hAnsi="Times New Roman" w:cs="Times New Roman"/>
          <w:color w:val="auto"/>
        </w:rPr>
      </w:pPr>
      <w:r w:rsidRPr="0020389A">
        <w:rPr>
          <w:rFonts w:ascii="Times New Roman" w:hAnsi="Times New Roman" w:cs="Times New Roman"/>
          <w:b/>
          <w:bCs/>
          <w:color w:val="auto"/>
        </w:rPr>
        <w:t xml:space="preserve">(A)  </w:t>
      </w:r>
      <w:r w:rsidR="00127D61" w:rsidRPr="0020389A">
        <w:rPr>
          <w:rFonts w:ascii="Times New Roman" w:hAnsi="Times New Roman" w:cs="Times New Roman"/>
          <w:b/>
          <w:bCs/>
          <w:color w:val="auto"/>
        </w:rPr>
        <w:t xml:space="preserve">Return from </w:t>
      </w:r>
      <w:r w:rsidR="00E47054" w:rsidRPr="0020389A">
        <w:rPr>
          <w:rFonts w:ascii="Times New Roman" w:hAnsi="Times New Roman" w:cs="Times New Roman"/>
          <w:b/>
          <w:bCs/>
          <w:color w:val="auto"/>
        </w:rPr>
        <w:t xml:space="preserve">Layoff </w:t>
      </w:r>
      <w:r w:rsidR="00127D61" w:rsidRPr="0020389A">
        <w:rPr>
          <w:rFonts w:ascii="Times New Roman" w:hAnsi="Times New Roman" w:cs="Times New Roman"/>
          <w:b/>
          <w:bCs/>
          <w:color w:val="auto"/>
        </w:rPr>
        <w:t xml:space="preserve">Recall List. </w:t>
      </w:r>
      <w:r w:rsidR="00127D61" w:rsidRPr="0020389A">
        <w:rPr>
          <w:rFonts w:ascii="Times New Roman" w:hAnsi="Times New Roman" w:cs="Times New Roman"/>
          <w:color w:val="auto"/>
        </w:rPr>
        <w:t>The employee</w:t>
      </w:r>
      <w:r w:rsidR="00DA4114" w:rsidRPr="0020389A">
        <w:rPr>
          <w:rFonts w:ascii="Times New Roman" w:hAnsi="Times New Roman" w:cs="Times New Roman"/>
          <w:color w:val="auto"/>
        </w:rPr>
        <w:t>’</w:t>
      </w:r>
      <w:r w:rsidR="00127D61" w:rsidRPr="0020389A">
        <w:rPr>
          <w:rFonts w:ascii="Times New Roman" w:hAnsi="Times New Roman" w:cs="Times New Roman"/>
          <w:color w:val="auto"/>
        </w:rPr>
        <w:t xml:space="preserve">s previous salary eligibility date, adjusted by the amount of break in service, shall be restored. </w:t>
      </w:r>
    </w:p>
    <w:p w14:paraId="163835E6" w14:textId="77777777" w:rsidR="00127D61" w:rsidRPr="0020389A" w:rsidRDefault="00127D61" w:rsidP="00914F5A">
      <w:pPr>
        <w:pStyle w:val="Default"/>
        <w:tabs>
          <w:tab w:val="left" w:pos="1080"/>
        </w:tabs>
        <w:ind w:firstLine="547"/>
        <w:rPr>
          <w:rFonts w:ascii="Times New Roman" w:hAnsi="Times New Roman" w:cs="Times New Roman"/>
          <w:color w:val="auto"/>
        </w:rPr>
      </w:pPr>
    </w:p>
    <w:p w14:paraId="057888CF" w14:textId="77777777" w:rsidR="00127D61" w:rsidRPr="0020389A" w:rsidRDefault="00816F3B" w:rsidP="00914F5A">
      <w:pPr>
        <w:pStyle w:val="Default"/>
        <w:tabs>
          <w:tab w:val="left" w:pos="1080"/>
        </w:tabs>
        <w:ind w:firstLine="540"/>
        <w:rPr>
          <w:rFonts w:ascii="Times New Roman" w:hAnsi="Times New Roman" w:cs="Times New Roman"/>
          <w:color w:val="auto"/>
        </w:rPr>
      </w:pPr>
      <w:r w:rsidRPr="0020389A">
        <w:rPr>
          <w:rFonts w:ascii="Times New Roman" w:hAnsi="Times New Roman" w:cs="Times New Roman"/>
          <w:b/>
          <w:bCs/>
          <w:color w:val="auto"/>
        </w:rPr>
        <w:t xml:space="preserve">(B)  </w:t>
      </w:r>
      <w:r w:rsidR="00127D61" w:rsidRPr="0020389A">
        <w:rPr>
          <w:rFonts w:ascii="Times New Roman" w:hAnsi="Times New Roman" w:cs="Times New Roman"/>
          <w:b/>
          <w:bCs/>
          <w:color w:val="auto"/>
        </w:rPr>
        <w:t>Return from Reemployment</w:t>
      </w:r>
      <w:r w:rsidR="00127D61" w:rsidRPr="0020389A">
        <w:rPr>
          <w:rFonts w:ascii="Times New Roman" w:hAnsi="Times New Roman" w:cs="Times New Roman"/>
          <w:color w:val="auto"/>
        </w:rPr>
        <w:t>. The employee</w:t>
      </w:r>
      <w:r w:rsidR="00DA4114" w:rsidRPr="0020389A">
        <w:rPr>
          <w:rFonts w:ascii="Times New Roman" w:hAnsi="Times New Roman" w:cs="Times New Roman"/>
          <w:color w:val="auto"/>
        </w:rPr>
        <w:t>’</w:t>
      </w:r>
      <w:r w:rsidR="00127D61" w:rsidRPr="0020389A">
        <w:rPr>
          <w:rFonts w:ascii="Times New Roman" w:hAnsi="Times New Roman" w:cs="Times New Roman"/>
          <w:color w:val="auto"/>
        </w:rPr>
        <w:t xml:space="preserve">s previous salary eligibility date, adjusted by the amount of break in service, shall represent the earliest salary eligibility date </w:t>
      </w:r>
      <w:r w:rsidR="00127D61" w:rsidRPr="0020389A">
        <w:rPr>
          <w:rFonts w:ascii="Times New Roman" w:hAnsi="Times New Roman" w:cs="Times New Roman"/>
          <w:color w:val="auto"/>
        </w:rPr>
        <w:lastRenderedPageBreak/>
        <w:t xml:space="preserve">following return. However, the salary eligibility date may be established as the first of the month in any future month up to twelve (12) months from the date of reemployment. </w:t>
      </w:r>
    </w:p>
    <w:p w14:paraId="7C250EEA" w14:textId="77777777" w:rsidR="00127D61" w:rsidRPr="0020389A" w:rsidRDefault="00127D61" w:rsidP="00914F5A">
      <w:pPr>
        <w:pStyle w:val="Default"/>
        <w:rPr>
          <w:rFonts w:ascii="Times New Roman" w:hAnsi="Times New Roman" w:cs="Times New Roman"/>
          <w:color w:val="auto"/>
        </w:rPr>
      </w:pPr>
    </w:p>
    <w:p w14:paraId="34BA1D2C" w14:textId="5B111FD5" w:rsidR="00127D61" w:rsidRPr="0020389A" w:rsidRDefault="005F2BD5" w:rsidP="00914F5A">
      <w:pPr>
        <w:pStyle w:val="Default"/>
        <w:ind w:firstLine="540"/>
        <w:rPr>
          <w:rFonts w:ascii="Times New Roman" w:hAnsi="Times New Roman" w:cs="Times New Roman"/>
        </w:rPr>
      </w:pPr>
      <w:r w:rsidRPr="0020389A">
        <w:rPr>
          <w:rFonts w:ascii="Times New Roman" w:hAnsi="Times New Roman" w:cs="Times New Roman"/>
          <w:b/>
          <w:bCs/>
        </w:rPr>
        <w:t xml:space="preserve">Section 9.  </w:t>
      </w:r>
      <w:r w:rsidR="00127D61" w:rsidRPr="0020389A">
        <w:rPr>
          <w:rFonts w:ascii="Times New Roman" w:hAnsi="Times New Roman" w:cs="Times New Roman"/>
          <w:b/>
          <w:bCs/>
        </w:rPr>
        <w:t>Rate of Pay on Appointment from Layoff Recall List.</w:t>
      </w:r>
      <w:r w:rsidR="00127D61" w:rsidRPr="0020389A">
        <w:rPr>
          <w:rFonts w:ascii="Times New Roman" w:hAnsi="Times New Roman" w:cs="Times New Roman"/>
        </w:rPr>
        <w:t xml:space="preserve">  When an individual is appointed from a layoff recall list to a classification at the same salary range from which </w:t>
      </w:r>
      <w:r w:rsidR="004B66C0" w:rsidRPr="0020389A">
        <w:rPr>
          <w:rFonts w:ascii="Times New Roman" w:hAnsi="Times New Roman" w:cs="Times New Roman"/>
        </w:rPr>
        <w:t xml:space="preserve">they were </w:t>
      </w:r>
      <w:r w:rsidR="00127D61" w:rsidRPr="0020389A">
        <w:rPr>
          <w:rFonts w:ascii="Times New Roman" w:hAnsi="Times New Roman" w:cs="Times New Roman"/>
        </w:rPr>
        <w:t xml:space="preserve">laid off, the </w:t>
      </w:r>
      <w:r w:rsidR="004B66C0" w:rsidRPr="0020389A">
        <w:rPr>
          <w:rFonts w:ascii="Times New Roman" w:hAnsi="Times New Roman" w:cs="Times New Roman"/>
        </w:rPr>
        <w:t xml:space="preserve">individual </w:t>
      </w:r>
      <w:r w:rsidR="00127D61" w:rsidRPr="0020389A">
        <w:rPr>
          <w:rFonts w:ascii="Times New Roman" w:hAnsi="Times New Roman" w:cs="Times New Roman"/>
        </w:rPr>
        <w:t xml:space="preserve">shall be paid at the same salary step at which </w:t>
      </w:r>
      <w:r w:rsidR="004B66C0" w:rsidRPr="0020389A">
        <w:rPr>
          <w:rFonts w:ascii="Times New Roman" w:hAnsi="Times New Roman" w:cs="Times New Roman"/>
        </w:rPr>
        <w:t xml:space="preserve">they </w:t>
      </w:r>
      <w:r w:rsidR="00127D61" w:rsidRPr="0020389A">
        <w:rPr>
          <w:rFonts w:ascii="Times New Roman" w:hAnsi="Times New Roman" w:cs="Times New Roman"/>
        </w:rPr>
        <w:t>w</w:t>
      </w:r>
      <w:r w:rsidR="004B66C0" w:rsidRPr="0020389A">
        <w:rPr>
          <w:rFonts w:ascii="Times New Roman" w:hAnsi="Times New Roman" w:cs="Times New Roman"/>
        </w:rPr>
        <w:t>ere</w:t>
      </w:r>
      <w:r w:rsidR="00127D61" w:rsidRPr="0020389A">
        <w:rPr>
          <w:rFonts w:ascii="Times New Roman" w:hAnsi="Times New Roman" w:cs="Times New Roman"/>
        </w:rPr>
        <w:t xml:space="preserve"> being paid at the time of layoff.  When an individual is appointed from a layoff recall list to a classification at a lower salary range from which </w:t>
      </w:r>
      <w:r w:rsidR="004B66C0" w:rsidRPr="0020389A">
        <w:rPr>
          <w:rFonts w:ascii="Times New Roman" w:hAnsi="Times New Roman" w:cs="Times New Roman"/>
        </w:rPr>
        <w:t xml:space="preserve">they were </w:t>
      </w:r>
      <w:r w:rsidR="00127D61" w:rsidRPr="0020389A">
        <w:rPr>
          <w:rFonts w:ascii="Times New Roman" w:hAnsi="Times New Roman" w:cs="Times New Roman"/>
        </w:rPr>
        <w:t xml:space="preserve">laid off, the </w:t>
      </w:r>
      <w:r w:rsidR="004B66C0" w:rsidRPr="0020389A">
        <w:rPr>
          <w:rFonts w:ascii="Times New Roman" w:hAnsi="Times New Roman" w:cs="Times New Roman"/>
        </w:rPr>
        <w:t xml:space="preserve">individual </w:t>
      </w:r>
      <w:r w:rsidR="00127D61" w:rsidRPr="0020389A">
        <w:rPr>
          <w:rFonts w:ascii="Times New Roman" w:hAnsi="Times New Roman" w:cs="Times New Roman"/>
        </w:rPr>
        <w:t xml:space="preserve">shall be paid at the corresponding salary rate in the lower class.  However, an employee may not be paid at a rate above the maximum rate for the new classification and competency level, if any. When an individual is appointed from a layoff recall list to a classification at a higher salary range from which </w:t>
      </w:r>
      <w:r w:rsidR="004B66C0" w:rsidRPr="0020389A">
        <w:rPr>
          <w:rFonts w:ascii="Times New Roman" w:hAnsi="Times New Roman" w:cs="Times New Roman"/>
        </w:rPr>
        <w:t xml:space="preserve">they were </w:t>
      </w:r>
      <w:r w:rsidR="00127D61" w:rsidRPr="0020389A">
        <w:rPr>
          <w:rFonts w:ascii="Times New Roman" w:hAnsi="Times New Roman" w:cs="Times New Roman"/>
        </w:rPr>
        <w:t xml:space="preserve">laid off, </w:t>
      </w:r>
      <w:r w:rsidR="00AE58A4" w:rsidRPr="0020389A">
        <w:rPr>
          <w:rFonts w:ascii="Times New Roman" w:hAnsi="Times New Roman" w:cs="Times New Roman"/>
        </w:rPr>
        <w:t xml:space="preserve">the </w:t>
      </w:r>
      <w:r w:rsidR="004B66C0" w:rsidRPr="0020389A">
        <w:rPr>
          <w:rFonts w:ascii="Times New Roman" w:hAnsi="Times New Roman" w:cs="Times New Roman"/>
        </w:rPr>
        <w:t xml:space="preserve">individual </w:t>
      </w:r>
      <w:r w:rsidR="00127D61" w:rsidRPr="0020389A">
        <w:rPr>
          <w:rFonts w:ascii="Times New Roman" w:hAnsi="Times New Roman" w:cs="Times New Roman"/>
        </w:rPr>
        <w:t xml:space="preserve">shall be paid at the same salary rate at which </w:t>
      </w:r>
      <w:r w:rsidR="004B66C0" w:rsidRPr="0020389A">
        <w:rPr>
          <w:rFonts w:ascii="Times New Roman" w:hAnsi="Times New Roman" w:cs="Times New Roman"/>
        </w:rPr>
        <w:t xml:space="preserve"> they were </w:t>
      </w:r>
      <w:r w:rsidR="00127D61" w:rsidRPr="0020389A">
        <w:rPr>
          <w:rFonts w:ascii="Times New Roman" w:hAnsi="Times New Roman" w:cs="Times New Roman"/>
        </w:rPr>
        <w:t xml:space="preserve">being paid at the time of layoff but not less than the minimum rate for the new classification and competency level, if any. The salary eligibility date of an individual who is appointed from a layoff recall list shall be determined in accordance with Section 8 of this Article. </w:t>
      </w:r>
    </w:p>
    <w:p w14:paraId="62FDE5B1" w14:textId="77777777" w:rsidR="00127D61" w:rsidRPr="0020389A" w:rsidRDefault="00127D61" w:rsidP="00914F5A">
      <w:pPr>
        <w:pStyle w:val="Default"/>
        <w:rPr>
          <w:rFonts w:ascii="Times New Roman" w:hAnsi="Times New Roman" w:cs="Times New Roman"/>
        </w:rPr>
      </w:pPr>
    </w:p>
    <w:p w14:paraId="4161A6CB" w14:textId="7FFF1700" w:rsidR="009F16B7" w:rsidRPr="0020389A" w:rsidRDefault="009F16B7" w:rsidP="009F16B7">
      <w:pPr>
        <w:pStyle w:val="CM57"/>
        <w:ind w:firstLine="540"/>
        <w:rPr>
          <w:rFonts w:ascii="Times New Roman" w:hAnsi="Times New Roman" w:cs="Times New Roman"/>
        </w:rPr>
      </w:pPr>
      <w:r w:rsidRPr="0020389A">
        <w:rPr>
          <w:rFonts w:ascii="Times New Roman" w:hAnsi="Times New Roman" w:cs="Times New Roman"/>
          <w:b/>
          <w:bCs/>
        </w:rPr>
        <w:t>Section 10.  Rate of Pay on Reemployment.</w:t>
      </w:r>
      <w:r w:rsidRPr="0020389A">
        <w:rPr>
          <w:rFonts w:ascii="Times New Roman" w:hAnsi="Times New Roman" w:cs="Times New Roman"/>
        </w:rPr>
        <w:t xml:space="preserve"> When a former employee is appointed from reemployment to a position</w:t>
      </w:r>
      <w:r w:rsidR="009A590D" w:rsidRPr="0020389A">
        <w:rPr>
          <w:rFonts w:ascii="Times New Roman" w:hAnsi="Times New Roman" w:cs="Times New Roman"/>
        </w:rPr>
        <w:t xml:space="preserve"> </w:t>
      </w:r>
      <w:r w:rsidRPr="0020389A">
        <w:rPr>
          <w:rFonts w:ascii="Times New Roman" w:hAnsi="Times New Roman" w:cs="Times New Roman"/>
        </w:rPr>
        <w:t xml:space="preserve">in the same classification in which </w:t>
      </w:r>
      <w:r w:rsidR="00C81303" w:rsidRPr="0020389A">
        <w:rPr>
          <w:rFonts w:ascii="Times New Roman" w:hAnsi="Times New Roman" w:cs="Times New Roman"/>
        </w:rPr>
        <w:t>the employee</w:t>
      </w:r>
      <w:r w:rsidRPr="0020389A">
        <w:rPr>
          <w:rFonts w:ascii="Times New Roman" w:hAnsi="Times New Roman" w:cs="Times New Roman"/>
        </w:rPr>
        <w:t xml:space="preserve"> was previously employed or in a related classification with the same salary range, </w:t>
      </w:r>
      <w:r w:rsidR="00C81303" w:rsidRPr="0020389A">
        <w:rPr>
          <w:rFonts w:ascii="Times New Roman" w:hAnsi="Times New Roman" w:cs="Times New Roman"/>
        </w:rPr>
        <w:t>the employee</w:t>
      </w:r>
      <w:r w:rsidRPr="0020389A">
        <w:rPr>
          <w:rFonts w:ascii="Times New Roman" w:hAnsi="Times New Roman" w:cs="Times New Roman"/>
        </w:rPr>
        <w:t xml:space="preserve"> may be paid at or below the step at which </w:t>
      </w:r>
      <w:r w:rsidR="00C81303" w:rsidRPr="0020389A">
        <w:rPr>
          <w:rFonts w:ascii="Times New Roman" w:hAnsi="Times New Roman" w:cs="Times New Roman"/>
        </w:rPr>
        <w:t>the employee</w:t>
      </w:r>
      <w:r w:rsidRPr="0020389A">
        <w:rPr>
          <w:rFonts w:ascii="Times New Roman" w:hAnsi="Times New Roman" w:cs="Times New Roman"/>
        </w:rPr>
        <w:t xml:space="preserve"> was being paid at the time of </w:t>
      </w:r>
      <w:r w:rsidR="002A2E41" w:rsidRPr="0020389A">
        <w:rPr>
          <w:rFonts w:ascii="Times New Roman" w:hAnsi="Times New Roman" w:cs="Times New Roman"/>
        </w:rPr>
        <w:t>the employee’s</w:t>
      </w:r>
      <w:r w:rsidRPr="0020389A">
        <w:rPr>
          <w:rFonts w:ascii="Times New Roman" w:hAnsi="Times New Roman" w:cs="Times New Roman"/>
        </w:rPr>
        <w:t xml:space="preserve"> termination.  If a person is reemployed in a position in a classification with a lower salary range than that of </w:t>
      </w:r>
      <w:r w:rsidR="002A2E41" w:rsidRPr="0020389A">
        <w:rPr>
          <w:rFonts w:ascii="Times New Roman" w:hAnsi="Times New Roman" w:cs="Times New Roman"/>
        </w:rPr>
        <w:t>the employee’s</w:t>
      </w:r>
      <w:r w:rsidRPr="0020389A">
        <w:rPr>
          <w:rFonts w:ascii="Times New Roman" w:hAnsi="Times New Roman" w:cs="Times New Roman"/>
        </w:rPr>
        <w:t xml:space="preserve"> previous position, </w:t>
      </w:r>
      <w:r w:rsidR="00C81303" w:rsidRPr="0020389A">
        <w:rPr>
          <w:rFonts w:ascii="Times New Roman" w:hAnsi="Times New Roman" w:cs="Times New Roman"/>
        </w:rPr>
        <w:t>the employee</w:t>
      </w:r>
      <w:r w:rsidRPr="0020389A">
        <w:rPr>
          <w:rFonts w:ascii="Times New Roman" w:hAnsi="Times New Roman" w:cs="Times New Roman"/>
        </w:rPr>
        <w:t xml:space="preserve"> may be paid at any step in the lower salary range not exceeding the rate </w:t>
      </w:r>
      <w:r w:rsidR="00C81303" w:rsidRPr="0020389A">
        <w:rPr>
          <w:rFonts w:ascii="Times New Roman" w:hAnsi="Times New Roman" w:cs="Times New Roman"/>
        </w:rPr>
        <w:t>the employee</w:t>
      </w:r>
      <w:r w:rsidRPr="0020389A">
        <w:rPr>
          <w:rFonts w:ascii="Times New Roman" w:hAnsi="Times New Roman" w:cs="Times New Roman"/>
        </w:rPr>
        <w:t xml:space="preserve"> was being paid in the higher classification, except where exceptional circumstances justify payment of a higher rate.  The salary eligibility date of a former employee who is appointed from reemployment shall be determined in accordance with Section 8 of this Article. </w:t>
      </w:r>
    </w:p>
    <w:p w14:paraId="5A489E60" w14:textId="77777777" w:rsidR="00802876" w:rsidRPr="0020389A" w:rsidRDefault="00802876" w:rsidP="00914F5A">
      <w:pPr>
        <w:pStyle w:val="Default"/>
        <w:rPr>
          <w:rFonts w:ascii="Times New Roman" w:hAnsi="Times New Roman" w:cs="Times New Roman"/>
        </w:rPr>
      </w:pPr>
    </w:p>
    <w:p w14:paraId="2EF0A08B" w14:textId="78224E89" w:rsidR="00127D61" w:rsidRPr="0020389A" w:rsidRDefault="005F2BD5" w:rsidP="00914F5A">
      <w:pPr>
        <w:pStyle w:val="CM57"/>
        <w:ind w:firstLine="540"/>
        <w:rPr>
          <w:rFonts w:ascii="Times New Roman" w:hAnsi="Times New Roman" w:cs="Times New Roman"/>
        </w:rPr>
      </w:pPr>
      <w:r w:rsidRPr="0020389A">
        <w:rPr>
          <w:rFonts w:ascii="Times New Roman" w:hAnsi="Times New Roman" w:cs="Times New Roman"/>
          <w:b/>
          <w:bCs/>
        </w:rPr>
        <w:t xml:space="preserve">Section 11.  </w:t>
      </w:r>
      <w:r w:rsidR="00127D61" w:rsidRPr="0020389A">
        <w:rPr>
          <w:rFonts w:ascii="Times New Roman" w:hAnsi="Times New Roman" w:cs="Times New Roman"/>
          <w:b/>
          <w:bCs/>
        </w:rPr>
        <w:t>Recoupment of Wage and Benefits Overpayments.</w:t>
      </w:r>
      <w:r w:rsidR="00127D61" w:rsidRPr="0020389A">
        <w:rPr>
          <w:rFonts w:ascii="Times New Roman" w:hAnsi="Times New Roman" w:cs="Times New Roman"/>
        </w:rPr>
        <w:t xml:space="preserve">  Except as provided in </w:t>
      </w:r>
      <w:r w:rsidR="00127D61" w:rsidRPr="0020389A">
        <w:rPr>
          <w:rFonts w:ascii="Times New Roman" w:hAnsi="Times New Roman" w:cs="Times New Roman"/>
          <w:u w:val="single"/>
        </w:rPr>
        <w:t xml:space="preserve">Article </w:t>
      </w:r>
      <w:r w:rsidR="00F22174" w:rsidRPr="0020389A">
        <w:rPr>
          <w:rFonts w:ascii="Times New Roman" w:hAnsi="Times New Roman" w:cs="Times New Roman"/>
          <w:u w:val="single"/>
        </w:rPr>
        <w:t xml:space="preserve">48 </w:t>
      </w:r>
      <w:r w:rsidR="00127D61" w:rsidRPr="0020389A">
        <w:rPr>
          <w:rFonts w:ascii="Times New Roman" w:hAnsi="Times New Roman" w:cs="Times New Roman"/>
          <w:u w:val="single"/>
        </w:rPr>
        <w:t>– Reclassification Upward-Downward</w:t>
      </w:r>
      <w:r w:rsidR="00127D61" w:rsidRPr="0020389A">
        <w:rPr>
          <w:rFonts w:ascii="Times New Roman" w:hAnsi="Times New Roman" w:cs="Times New Roman"/>
        </w:rPr>
        <w:t xml:space="preserve">, Section 2, in the event the employee receives wages or benefits from the university to which the employee is not entitled, regardless of whether the employee knew or should have known of the overpayment, the university shall notify the employee in writing of the overpayment which will include information supporting that an overpayment exists and the amount of wages and/or benefits to be repaid.  For purposes of recovering overpayments by payroll deduction, the following shall apply: </w:t>
      </w:r>
    </w:p>
    <w:p w14:paraId="604BBBE7" w14:textId="77777777" w:rsidR="00127D61" w:rsidRPr="0020389A" w:rsidRDefault="00127D61" w:rsidP="00914F5A">
      <w:pPr>
        <w:pStyle w:val="Default"/>
        <w:rPr>
          <w:rFonts w:ascii="Times New Roman" w:hAnsi="Times New Roman" w:cs="Times New Roman"/>
        </w:rPr>
      </w:pPr>
    </w:p>
    <w:p w14:paraId="54746ABA" w14:textId="77777777" w:rsidR="00127D61" w:rsidRPr="0020389A" w:rsidRDefault="00816F3B" w:rsidP="00914F5A">
      <w:pPr>
        <w:pStyle w:val="Default"/>
        <w:tabs>
          <w:tab w:val="left" w:pos="1080"/>
        </w:tabs>
        <w:ind w:firstLine="547"/>
        <w:rPr>
          <w:rFonts w:ascii="Times New Roman" w:hAnsi="Times New Roman" w:cs="Times New Roman"/>
          <w:color w:val="auto"/>
        </w:rPr>
      </w:pPr>
      <w:r w:rsidRPr="0020389A">
        <w:rPr>
          <w:rFonts w:ascii="Times New Roman" w:hAnsi="Times New Roman" w:cs="Times New Roman"/>
          <w:b/>
          <w:bCs/>
          <w:color w:val="auto"/>
        </w:rPr>
        <w:t xml:space="preserve">(A)  </w:t>
      </w:r>
      <w:r w:rsidR="00127D61" w:rsidRPr="0020389A">
        <w:rPr>
          <w:rFonts w:ascii="Times New Roman" w:hAnsi="Times New Roman" w:cs="Times New Roman"/>
          <w:color w:val="auto"/>
        </w:rPr>
        <w:t xml:space="preserve">The university shall be limited in using the payroll deduction process to a maximum period of three (3) years before the notification. </w:t>
      </w:r>
    </w:p>
    <w:p w14:paraId="112F4B4C" w14:textId="77777777" w:rsidR="00127D61" w:rsidRPr="0020389A" w:rsidRDefault="00127D61" w:rsidP="00914F5A">
      <w:pPr>
        <w:pStyle w:val="Default"/>
        <w:tabs>
          <w:tab w:val="left" w:pos="1080"/>
        </w:tabs>
        <w:ind w:firstLine="547"/>
        <w:rPr>
          <w:rFonts w:ascii="Times New Roman" w:hAnsi="Times New Roman" w:cs="Times New Roman"/>
          <w:color w:val="auto"/>
        </w:rPr>
      </w:pPr>
    </w:p>
    <w:p w14:paraId="5E686166" w14:textId="77777777" w:rsidR="00127D61" w:rsidRPr="0020389A" w:rsidRDefault="00816F3B" w:rsidP="00914F5A">
      <w:pPr>
        <w:pStyle w:val="Default"/>
        <w:tabs>
          <w:tab w:val="left" w:pos="1080"/>
        </w:tabs>
        <w:ind w:firstLine="547"/>
        <w:rPr>
          <w:rFonts w:ascii="Times New Roman" w:hAnsi="Times New Roman" w:cs="Times New Roman"/>
          <w:color w:val="auto"/>
        </w:rPr>
      </w:pPr>
      <w:r w:rsidRPr="0020389A">
        <w:rPr>
          <w:rFonts w:ascii="Times New Roman" w:hAnsi="Times New Roman" w:cs="Times New Roman"/>
          <w:b/>
          <w:color w:val="auto"/>
        </w:rPr>
        <w:t xml:space="preserve">(B)  </w:t>
      </w:r>
      <w:r w:rsidR="00127D61" w:rsidRPr="0020389A">
        <w:rPr>
          <w:rFonts w:ascii="Times New Roman" w:hAnsi="Times New Roman" w:cs="Times New Roman"/>
          <w:color w:val="auto"/>
        </w:rPr>
        <w:t xml:space="preserve">The employee and the university shall meet and attempt to reach mutual agreement on a repayment schedule within thirty (30) calendar days following written communication. </w:t>
      </w:r>
    </w:p>
    <w:p w14:paraId="656D6822" w14:textId="77777777" w:rsidR="00127D61" w:rsidRPr="0020389A" w:rsidRDefault="00127D61" w:rsidP="00914F5A">
      <w:pPr>
        <w:pStyle w:val="Default"/>
        <w:tabs>
          <w:tab w:val="left" w:pos="1080"/>
        </w:tabs>
        <w:ind w:firstLine="547"/>
        <w:rPr>
          <w:rFonts w:ascii="Times New Roman" w:hAnsi="Times New Roman" w:cs="Times New Roman"/>
          <w:color w:val="auto"/>
        </w:rPr>
      </w:pPr>
    </w:p>
    <w:p w14:paraId="3140D7A3" w14:textId="77777777" w:rsidR="00127D61" w:rsidRPr="0020389A" w:rsidRDefault="00816F3B" w:rsidP="00914F5A">
      <w:pPr>
        <w:pStyle w:val="Default"/>
        <w:tabs>
          <w:tab w:val="left" w:pos="1080"/>
        </w:tabs>
        <w:ind w:firstLine="547"/>
        <w:rPr>
          <w:rFonts w:ascii="Times New Roman" w:hAnsi="Times New Roman" w:cs="Times New Roman"/>
          <w:color w:val="auto"/>
        </w:rPr>
      </w:pPr>
      <w:r w:rsidRPr="0020389A">
        <w:rPr>
          <w:rFonts w:ascii="Times New Roman" w:hAnsi="Times New Roman" w:cs="Times New Roman"/>
          <w:b/>
          <w:bCs/>
          <w:color w:val="auto"/>
        </w:rPr>
        <w:t xml:space="preserve">(C)  </w:t>
      </w:r>
      <w:r w:rsidR="00127D61" w:rsidRPr="0020389A">
        <w:rPr>
          <w:rFonts w:ascii="Times New Roman" w:hAnsi="Times New Roman" w:cs="Times New Roman"/>
          <w:color w:val="auto"/>
        </w:rPr>
        <w:t xml:space="preserve">If there is no mutual agreement at the end of the thirty (30) day calendar period, the university shall implement the repayment schedule stated in Section 11(D) of this Article. </w:t>
      </w:r>
    </w:p>
    <w:p w14:paraId="1F9D68A6" w14:textId="77777777" w:rsidR="00127D61" w:rsidRPr="0020389A" w:rsidRDefault="00127D61" w:rsidP="00914F5A">
      <w:pPr>
        <w:pStyle w:val="Default"/>
        <w:tabs>
          <w:tab w:val="left" w:pos="1080"/>
        </w:tabs>
        <w:ind w:firstLine="547"/>
        <w:rPr>
          <w:rFonts w:ascii="Times New Roman" w:hAnsi="Times New Roman" w:cs="Times New Roman"/>
          <w:color w:val="auto"/>
        </w:rPr>
      </w:pPr>
    </w:p>
    <w:p w14:paraId="74C47960" w14:textId="77777777" w:rsidR="00127D61" w:rsidRPr="0020389A" w:rsidRDefault="00816F3B" w:rsidP="00914F5A">
      <w:pPr>
        <w:pStyle w:val="Default"/>
        <w:tabs>
          <w:tab w:val="left" w:pos="1080"/>
        </w:tabs>
        <w:ind w:firstLine="547"/>
        <w:rPr>
          <w:rFonts w:ascii="Times New Roman" w:hAnsi="Times New Roman" w:cs="Times New Roman"/>
          <w:color w:val="auto"/>
        </w:rPr>
      </w:pPr>
      <w:r w:rsidRPr="0020389A">
        <w:rPr>
          <w:rFonts w:ascii="Times New Roman" w:hAnsi="Times New Roman" w:cs="Times New Roman"/>
          <w:b/>
          <w:bCs/>
          <w:color w:val="auto"/>
        </w:rPr>
        <w:t xml:space="preserve">(D)  </w:t>
      </w:r>
      <w:r w:rsidR="00127D61" w:rsidRPr="0020389A">
        <w:rPr>
          <w:rFonts w:ascii="Times New Roman" w:hAnsi="Times New Roman" w:cs="Times New Roman"/>
          <w:color w:val="auto"/>
        </w:rPr>
        <w:t>If the overpayment amount to be repaid is more than five percent (5%) of the employee</w:t>
      </w:r>
      <w:r w:rsidR="00DA4114" w:rsidRPr="0020389A">
        <w:rPr>
          <w:rFonts w:ascii="Times New Roman" w:hAnsi="Times New Roman" w:cs="Times New Roman"/>
          <w:color w:val="auto"/>
        </w:rPr>
        <w:t>’</w:t>
      </w:r>
      <w:r w:rsidR="00127D61" w:rsidRPr="0020389A">
        <w:rPr>
          <w:rFonts w:ascii="Times New Roman" w:hAnsi="Times New Roman" w:cs="Times New Roman"/>
          <w:color w:val="auto"/>
        </w:rPr>
        <w:t xml:space="preserve">s regular monthly base salary, the overpayment shall be recovered in monthly amounts </w:t>
      </w:r>
      <w:r w:rsidR="00127D61" w:rsidRPr="0020389A">
        <w:rPr>
          <w:rFonts w:ascii="Times New Roman" w:hAnsi="Times New Roman" w:cs="Times New Roman"/>
          <w:color w:val="auto"/>
        </w:rPr>
        <w:lastRenderedPageBreak/>
        <w:t>not exceeding five percent (5%) of the employee</w:t>
      </w:r>
      <w:r w:rsidR="00DA4114" w:rsidRPr="0020389A">
        <w:rPr>
          <w:rFonts w:ascii="Times New Roman" w:hAnsi="Times New Roman" w:cs="Times New Roman"/>
          <w:color w:val="auto"/>
        </w:rPr>
        <w:t>’</w:t>
      </w:r>
      <w:r w:rsidR="00127D61" w:rsidRPr="0020389A">
        <w:rPr>
          <w:rFonts w:ascii="Times New Roman" w:hAnsi="Times New Roman" w:cs="Times New Roman"/>
          <w:color w:val="auto"/>
        </w:rPr>
        <w:t>s base salary. If an overpayment is less than five percent (5%) of the employee</w:t>
      </w:r>
      <w:r w:rsidR="00DA4114" w:rsidRPr="0020389A">
        <w:rPr>
          <w:rFonts w:ascii="Times New Roman" w:hAnsi="Times New Roman" w:cs="Times New Roman"/>
          <w:color w:val="auto"/>
        </w:rPr>
        <w:t>’</w:t>
      </w:r>
      <w:r w:rsidR="00127D61" w:rsidRPr="0020389A">
        <w:rPr>
          <w:rFonts w:ascii="Times New Roman" w:hAnsi="Times New Roman" w:cs="Times New Roman"/>
          <w:color w:val="auto"/>
        </w:rPr>
        <w:t>s regular monthly salary base, the overpayment shall be recovered in a lump sum deduction from the employee</w:t>
      </w:r>
      <w:r w:rsidR="00DA4114" w:rsidRPr="0020389A">
        <w:rPr>
          <w:rFonts w:ascii="Times New Roman" w:hAnsi="Times New Roman" w:cs="Times New Roman"/>
          <w:color w:val="auto"/>
        </w:rPr>
        <w:t>’</w:t>
      </w:r>
      <w:r w:rsidR="00127D61" w:rsidRPr="0020389A">
        <w:rPr>
          <w:rFonts w:ascii="Times New Roman" w:hAnsi="Times New Roman" w:cs="Times New Roman"/>
          <w:color w:val="auto"/>
        </w:rPr>
        <w:t>s paycheck.  If an employee leaves university service before the university fully recovers the overpayment, the remaining amount may be deducted from the employee</w:t>
      </w:r>
      <w:r w:rsidR="00DA4114" w:rsidRPr="0020389A">
        <w:rPr>
          <w:rFonts w:ascii="Times New Roman" w:hAnsi="Times New Roman" w:cs="Times New Roman"/>
          <w:color w:val="auto"/>
        </w:rPr>
        <w:t>’</w:t>
      </w:r>
      <w:r w:rsidR="00127D61" w:rsidRPr="0020389A">
        <w:rPr>
          <w:rFonts w:ascii="Times New Roman" w:hAnsi="Times New Roman" w:cs="Times New Roman"/>
          <w:color w:val="auto"/>
        </w:rPr>
        <w:t xml:space="preserve">s final check(s). </w:t>
      </w:r>
    </w:p>
    <w:p w14:paraId="3071463F" w14:textId="77777777" w:rsidR="00127D61" w:rsidRPr="0020389A" w:rsidRDefault="00127D61" w:rsidP="00914F5A">
      <w:pPr>
        <w:pStyle w:val="Default"/>
        <w:tabs>
          <w:tab w:val="left" w:pos="1080"/>
        </w:tabs>
        <w:ind w:firstLine="547"/>
        <w:rPr>
          <w:rFonts w:ascii="Times New Roman" w:hAnsi="Times New Roman" w:cs="Times New Roman"/>
          <w:color w:val="auto"/>
        </w:rPr>
      </w:pPr>
    </w:p>
    <w:p w14:paraId="04A0A7CC" w14:textId="77777777" w:rsidR="00127D61" w:rsidRPr="0020389A" w:rsidRDefault="00816F3B" w:rsidP="00914F5A">
      <w:pPr>
        <w:pStyle w:val="Default"/>
        <w:tabs>
          <w:tab w:val="left" w:pos="1080"/>
        </w:tabs>
        <w:ind w:firstLine="547"/>
        <w:rPr>
          <w:rFonts w:ascii="Times New Roman" w:hAnsi="Times New Roman" w:cs="Times New Roman"/>
          <w:color w:val="auto"/>
        </w:rPr>
      </w:pPr>
      <w:r w:rsidRPr="0020389A">
        <w:rPr>
          <w:rFonts w:ascii="Times New Roman" w:hAnsi="Times New Roman" w:cs="Times New Roman"/>
          <w:b/>
          <w:bCs/>
          <w:color w:val="auto"/>
        </w:rPr>
        <w:t xml:space="preserve">(E)  </w:t>
      </w:r>
      <w:r w:rsidR="00127D61" w:rsidRPr="0020389A">
        <w:rPr>
          <w:rFonts w:ascii="Times New Roman" w:hAnsi="Times New Roman" w:cs="Times New Roman"/>
          <w:color w:val="auto"/>
        </w:rPr>
        <w:t>Notwithstanding the above, Section 11(B), (C), and (D) of this Article shall not apply to payroll adjustments necessitated by a discrepancy between actual hours of paid time versus hours projected for payroll purposes from one pay period to another.  For example, if an employee utilizes leave without pay near the end of a month but is paid for such time because leave without pay was not anticipated at the payroll cutoff date for that month, the employee</w:t>
      </w:r>
      <w:r w:rsidR="00DA4114" w:rsidRPr="0020389A">
        <w:rPr>
          <w:rFonts w:ascii="Times New Roman" w:hAnsi="Times New Roman" w:cs="Times New Roman"/>
          <w:color w:val="auto"/>
        </w:rPr>
        <w:t>’</w:t>
      </w:r>
      <w:r w:rsidR="00127D61" w:rsidRPr="0020389A">
        <w:rPr>
          <w:rFonts w:ascii="Times New Roman" w:hAnsi="Times New Roman" w:cs="Times New Roman"/>
          <w:color w:val="auto"/>
        </w:rPr>
        <w:t>s pay and benefit entitlements may be adjusted on the following month</w:t>
      </w:r>
      <w:r w:rsidR="00DA4114" w:rsidRPr="0020389A">
        <w:rPr>
          <w:rFonts w:ascii="Times New Roman" w:hAnsi="Times New Roman" w:cs="Times New Roman"/>
          <w:color w:val="auto"/>
        </w:rPr>
        <w:t>’</w:t>
      </w:r>
      <w:r w:rsidR="00127D61" w:rsidRPr="0020389A">
        <w:rPr>
          <w:rFonts w:ascii="Times New Roman" w:hAnsi="Times New Roman" w:cs="Times New Roman"/>
          <w:color w:val="auto"/>
        </w:rPr>
        <w:t xml:space="preserve">s paycheck. </w:t>
      </w:r>
    </w:p>
    <w:p w14:paraId="2251E679" w14:textId="77777777" w:rsidR="00127D61" w:rsidRPr="0020389A" w:rsidRDefault="00127D61" w:rsidP="00914F5A">
      <w:pPr>
        <w:pStyle w:val="Default"/>
        <w:tabs>
          <w:tab w:val="left" w:pos="1080"/>
        </w:tabs>
        <w:ind w:firstLine="547"/>
        <w:rPr>
          <w:rFonts w:ascii="Times New Roman" w:hAnsi="Times New Roman" w:cs="Times New Roman"/>
          <w:color w:val="auto"/>
        </w:rPr>
      </w:pPr>
    </w:p>
    <w:p w14:paraId="3B036DA0" w14:textId="77777777" w:rsidR="00127D61" w:rsidRPr="0020389A" w:rsidRDefault="00816F3B" w:rsidP="00914F5A">
      <w:pPr>
        <w:pStyle w:val="Default"/>
        <w:tabs>
          <w:tab w:val="left" w:pos="1080"/>
        </w:tabs>
        <w:ind w:firstLine="547"/>
        <w:rPr>
          <w:rFonts w:ascii="Times New Roman" w:hAnsi="Times New Roman" w:cs="Times New Roman"/>
          <w:color w:val="auto"/>
        </w:rPr>
      </w:pPr>
      <w:r w:rsidRPr="0020389A">
        <w:rPr>
          <w:rFonts w:ascii="Times New Roman" w:hAnsi="Times New Roman" w:cs="Times New Roman"/>
          <w:b/>
          <w:bCs/>
          <w:color w:val="auto"/>
        </w:rPr>
        <w:t xml:space="preserve">(F)  </w:t>
      </w:r>
      <w:r w:rsidR="00127D61" w:rsidRPr="0020389A">
        <w:rPr>
          <w:rFonts w:ascii="Times New Roman" w:hAnsi="Times New Roman" w:cs="Times New Roman"/>
          <w:color w:val="auto"/>
        </w:rPr>
        <w:t xml:space="preserve">An employee who disagrees with the university determination that an overpayment has been made to the employee, may grieve the determination through the grievance procedure.  The employee may grieve after the thirty (30) calendar day period as stated in Section 11(B) of this Article, if mutual agreement concerning the overpayment has not been reached. </w:t>
      </w:r>
    </w:p>
    <w:p w14:paraId="0D915969" w14:textId="77777777" w:rsidR="00127D61" w:rsidRPr="0020389A" w:rsidRDefault="00127D61" w:rsidP="00914F5A">
      <w:pPr>
        <w:pStyle w:val="Default"/>
        <w:tabs>
          <w:tab w:val="left" w:pos="1080"/>
        </w:tabs>
        <w:ind w:firstLine="547"/>
        <w:rPr>
          <w:rFonts w:ascii="Times New Roman" w:hAnsi="Times New Roman" w:cs="Times New Roman"/>
          <w:color w:val="auto"/>
        </w:rPr>
      </w:pPr>
    </w:p>
    <w:p w14:paraId="1C1FD329" w14:textId="77777777" w:rsidR="00127D61" w:rsidRPr="0020389A" w:rsidRDefault="00127D61" w:rsidP="00914F5A">
      <w:pPr>
        <w:pStyle w:val="Default"/>
        <w:tabs>
          <w:tab w:val="left" w:pos="1080"/>
        </w:tabs>
        <w:ind w:firstLine="540"/>
        <w:rPr>
          <w:rFonts w:ascii="Times New Roman" w:hAnsi="Times New Roman" w:cs="Times New Roman"/>
          <w:color w:val="auto"/>
        </w:rPr>
      </w:pPr>
      <w:r w:rsidRPr="0020389A">
        <w:rPr>
          <w:rFonts w:ascii="Times New Roman" w:hAnsi="Times New Roman" w:cs="Times New Roman"/>
          <w:b/>
          <w:bCs/>
          <w:color w:val="auto"/>
        </w:rPr>
        <w:t xml:space="preserve">(G) </w:t>
      </w:r>
      <w:r w:rsidR="005F2BD5" w:rsidRPr="0020389A">
        <w:rPr>
          <w:rFonts w:ascii="Times New Roman" w:hAnsi="Times New Roman" w:cs="Times New Roman"/>
          <w:b/>
          <w:bCs/>
          <w:color w:val="auto"/>
        </w:rPr>
        <w:t xml:space="preserve"> </w:t>
      </w:r>
      <w:r w:rsidRPr="0020389A">
        <w:rPr>
          <w:rFonts w:ascii="Times New Roman" w:hAnsi="Times New Roman" w:cs="Times New Roman"/>
          <w:color w:val="auto"/>
        </w:rPr>
        <w:t>This Section does not waive the university</w:t>
      </w:r>
      <w:r w:rsidR="00DA4114" w:rsidRPr="0020389A">
        <w:rPr>
          <w:rFonts w:ascii="Times New Roman" w:hAnsi="Times New Roman" w:cs="Times New Roman"/>
          <w:color w:val="auto"/>
        </w:rPr>
        <w:t>’</w:t>
      </w:r>
      <w:r w:rsidRPr="0020389A">
        <w:rPr>
          <w:rFonts w:ascii="Times New Roman" w:hAnsi="Times New Roman" w:cs="Times New Roman"/>
          <w:color w:val="auto"/>
        </w:rPr>
        <w:t xml:space="preserve">s right to pursue other legal procedures and processes to recoup an overpayment made to an employee at any time. </w:t>
      </w:r>
    </w:p>
    <w:p w14:paraId="0BF48059" w14:textId="77777777" w:rsidR="00127D61" w:rsidRPr="0020389A" w:rsidRDefault="00127D61" w:rsidP="00914F5A">
      <w:pPr>
        <w:pStyle w:val="Default"/>
        <w:rPr>
          <w:rFonts w:ascii="Times New Roman" w:hAnsi="Times New Roman" w:cs="Times New Roman"/>
          <w:color w:val="auto"/>
        </w:rPr>
      </w:pPr>
    </w:p>
    <w:p w14:paraId="3DEC8F81" w14:textId="77777777" w:rsidR="00326814" w:rsidRPr="0020389A" w:rsidRDefault="00326814" w:rsidP="00914F5A">
      <w:pPr>
        <w:pStyle w:val="Default"/>
        <w:rPr>
          <w:rFonts w:ascii="Times New Roman" w:hAnsi="Times New Roman" w:cs="Times New Roman"/>
          <w:color w:val="auto"/>
        </w:rPr>
      </w:pPr>
    </w:p>
    <w:p w14:paraId="374A120B" w14:textId="77777777" w:rsidR="00127D61" w:rsidRPr="0020389A" w:rsidRDefault="00FC2A17" w:rsidP="00914F5A">
      <w:pPr>
        <w:pStyle w:val="Default"/>
        <w:rPr>
          <w:rFonts w:ascii="Times New Roman" w:hAnsi="Times New Roman" w:cs="Times New Roman"/>
          <w:b/>
          <w:bCs/>
          <w:color w:val="auto"/>
        </w:rPr>
      </w:pPr>
      <w:r w:rsidRPr="0020389A">
        <w:rPr>
          <w:rFonts w:ascii="Times New Roman" w:hAnsi="Times New Roman" w:cs="Times New Roman"/>
          <w:b/>
          <w:bCs/>
          <w:color w:val="auto"/>
        </w:rPr>
        <w:t xml:space="preserve">ARTICLE 23:  </w:t>
      </w:r>
      <w:r w:rsidR="00127D61" w:rsidRPr="0020389A">
        <w:rPr>
          <w:rFonts w:ascii="Times New Roman" w:hAnsi="Times New Roman" w:cs="Times New Roman"/>
          <w:b/>
          <w:bCs/>
          <w:color w:val="auto"/>
        </w:rPr>
        <w:t xml:space="preserve">PAYROLL COMPUTATION PROCEDURES </w:t>
      </w:r>
    </w:p>
    <w:p w14:paraId="2FA30318" w14:textId="77777777" w:rsidR="005F2BD5" w:rsidRPr="0020389A" w:rsidRDefault="005F2BD5" w:rsidP="00914F5A">
      <w:pPr>
        <w:pStyle w:val="Default"/>
        <w:rPr>
          <w:rFonts w:ascii="Times New Roman" w:hAnsi="Times New Roman" w:cs="Times New Roman"/>
          <w:b/>
          <w:bCs/>
          <w:color w:val="auto"/>
        </w:rPr>
      </w:pPr>
    </w:p>
    <w:p w14:paraId="1BBA740E" w14:textId="77777777" w:rsidR="00127D61" w:rsidRPr="0020389A" w:rsidRDefault="00127D61" w:rsidP="00914F5A">
      <w:pPr>
        <w:pStyle w:val="Default"/>
        <w:ind w:firstLine="720"/>
        <w:rPr>
          <w:rFonts w:ascii="Times New Roman" w:hAnsi="Times New Roman" w:cs="Times New Roman"/>
          <w:color w:val="auto"/>
        </w:rPr>
      </w:pPr>
      <w:r w:rsidRPr="0020389A">
        <w:rPr>
          <w:rFonts w:ascii="Times New Roman" w:hAnsi="Times New Roman" w:cs="Times New Roman"/>
          <w:b/>
          <w:bCs/>
          <w:color w:val="auto"/>
        </w:rPr>
        <w:t>Section 1</w:t>
      </w:r>
      <w:r w:rsidR="0098784E" w:rsidRPr="0020389A">
        <w:rPr>
          <w:rFonts w:ascii="Times New Roman" w:hAnsi="Times New Roman" w:cs="Times New Roman"/>
          <w:b/>
          <w:bCs/>
          <w:color w:val="auto"/>
        </w:rPr>
        <w:t xml:space="preserve">(A). </w:t>
      </w:r>
      <w:r w:rsidR="0098784E" w:rsidRPr="0020389A">
        <w:rPr>
          <w:rFonts w:ascii="Times New Roman" w:hAnsi="Times New Roman" w:cs="Times New Roman"/>
          <w:b/>
          <w:bCs/>
          <w:color w:val="auto"/>
        </w:rPr>
        <w:tab/>
        <w:t xml:space="preserve">Definitions.  </w:t>
      </w:r>
      <w:r w:rsidRPr="0020389A">
        <w:rPr>
          <w:rFonts w:ascii="Times New Roman" w:hAnsi="Times New Roman" w:cs="Times New Roman"/>
          <w:b/>
          <w:bCs/>
          <w:color w:val="auto"/>
        </w:rPr>
        <w:t>Regular Full Time</w:t>
      </w:r>
      <w:r w:rsidR="0098784E" w:rsidRPr="0020389A">
        <w:rPr>
          <w:rFonts w:ascii="Times New Roman" w:hAnsi="Times New Roman" w:cs="Times New Roman"/>
          <w:color w:val="auto"/>
        </w:rPr>
        <w:t>.  A</w:t>
      </w:r>
      <w:r w:rsidRPr="0020389A">
        <w:rPr>
          <w:rFonts w:ascii="Times New Roman" w:hAnsi="Times New Roman" w:cs="Times New Roman"/>
          <w:color w:val="auto"/>
        </w:rPr>
        <w:t xml:space="preserve"> regular position equivalent to forty (40) hours per week. A regular full time employee will be paid on a monthly salary or hourly basis, and all benefits will be calculated on a monthly or hourly pay status basis. </w:t>
      </w:r>
    </w:p>
    <w:p w14:paraId="5B0309BC" w14:textId="77777777" w:rsidR="00127D61" w:rsidRPr="0020389A" w:rsidRDefault="00127D61" w:rsidP="00914F5A">
      <w:pPr>
        <w:pStyle w:val="Default"/>
        <w:tabs>
          <w:tab w:val="left" w:pos="1080"/>
        </w:tabs>
        <w:ind w:left="540"/>
        <w:rPr>
          <w:rFonts w:ascii="Times New Roman" w:hAnsi="Times New Roman" w:cs="Times New Roman"/>
          <w:color w:val="auto"/>
        </w:rPr>
      </w:pPr>
    </w:p>
    <w:p w14:paraId="1E996A89" w14:textId="77777777" w:rsidR="00816F3B" w:rsidRPr="0020389A" w:rsidRDefault="00816F3B" w:rsidP="00816F3B">
      <w:pPr>
        <w:pStyle w:val="Default"/>
        <w:tabs>
          <w:tab w:val="left" w:pos="1080"/>
        </w:tabs>
        <w:ind w:firstLine="990"/>
        <w:rPr>
          <w:rFonts w:ascii="Times New Roman" w:hAnsi="Times New Roman" w:cs="Times New Roman"/>
          <w:color w:val="auto"/>
        </w:rPr>
      </w:pPr>
      <w:r w:rsidRPr="0020389A">
        <w:rPr>
          <w:rFonts w:ascii="Times New Roman" w:hAnsi="Times New Roman" w:cs="Times New Roman"/>
          <w:b/>
          <w:bCs/>
          <w:color w:val="auto"/>
        </w:rPr>
        <w:t xml:space="preserve">(B) </w:t>
      </w:r>
      <w:r w:rsidR="00127D61" w:rsidRPr="0020389A">
        <w:rPr>
          <w:rFonts w:ascii="Times New Roman" w:hAnsi="Times New Roman" w:cs="Times New Roman"/>
          <w:b/>
          <w:bCs/>
          <w:color w:val="auto"/>
        </w:rPr>
        <w:t>Regular Part-Time</w:t>
      </w:r>
      <w:r w:rsidR="0098784E" w:rsidRPr="0020389A">
        <w:rPr>
          <w:rFonts w:ascii="Times New Roman" w:hAnsi="Times New Roman" w:cs="Times New Roman"/>
          <w:color w:val="auto"/>
        </w:rPr>
        <w:t>.  A</w:t>
      </w:r>
      <w:r w:rsidR="00127D61" w:rsidRPr="0020389A">
        <w:rPr>
          <w:rFonts w:ascii="Times New Roman" w:hAnsi="Times New Roman" w:cs="Times New Roman"/>
          <w:color w:val="auto"/>
        </w:rPr>
        <w:t xml:space="preserve"> regular position less than regular full time.  A regular part-time employee will be paid on a fixed partial monthly or hourly salary basis, and all benefits will be calculated on a partial monthly or pay period, pay status basis.   </w:t>
      </w:r>
    </w:p>
    <w:p w14:paraId="7E98B932" w14:textId="77777777" w:rsidR="00816F3B" w:rsidRPr="0020389A" w:rsidRDefault="00816F3B" w:rsidP="00816F3B">
      <w:pPr>
        <w:pStyle w:val="Default"/>
        <w:tabs>
          <w:tab w:val="left" w:pos="1080"/>
        </w:tabs>
        <w:ind w:firstLine="990"/>
        <w:rPr>
          <w:rFonts w:ascii="Times New Roman" w:hAnsi="Times New Roman" w:cs="Times New Roman"/>
          <w:b/>
          <w:bCs/>
          <w:color w:val="auto"/>
        </w:rPr>
      </w:pPr>
    </w:p>
    <w:p w14:paraId="4405B28B" w14:textId="77777777" w:rsidR="00127D61" w:rsidRPr="0020389A" w:rsidRDefault="00816F3B" w:rsidP="00816F3B">
      <w:pPr>
        <w:pStyle w:val="Default"/>
        <w:tabs>
          <w:tab w:val="left" w:pos="1080"/>
        </w:tabs>
        <w:ind w:firstLine="990"/>
        <w:rPr>
          <w:rFonts w:ascii="Times New Roman" w:hAnsi="Times New Roman" w:cs="Times New Roman"/>
          <w:color w:val="auto"/>
        </w:rPr>
      </w:pPr>
      <w:r w:rsidRPr="0020389A">
        <w:rPr>
          <w:rFonts w:ascii="Times New Roman" w:hAnsi="Times New Roman" w:cs="Times New Roman"/>
          <w:b/>
          <w:bCs/>
          <w:color w:val="auto"/>
        </w:rPr>
        <w:t xml:space="preserve">(C)  </w:t>
      </w:r>
      <w:r w:rsidR="00127D61" w:rsidRPr="0020389A">
        <w:rPr>
          <w:rFonts w:ascii="Times New Roman" w:hAnsi="Times New Roman" w:cs="Times New Roman"/>
          <w:b/>
          <w:bCs/>
          <w:color w:val="auto"/>
        </w:rPr>
        <w:t>Seasonal</w:t>
      </w:r>
      <w:r w:rsidR="0098784E" w:rsidRPr="0020389A">
        <w:rPr>
          <w:rFonts w:ascii="Times New Roman" w:hAnsi="Times New Roman" w:cs="Times New Roman"/>
          <w:b/>
          <w:bCs/>
          <w:color w:val="auto"/>
        </w:rPr>
        <w:t xml:space="preserve">. </w:t>
      </w:r>
      <w:r w:rsidR="00127D61" w:rsidRPr="0020389A">
        <w:rPr>
          <w:rFonts w:ascii="Times New Roman" w:hAnsi="Times New Roman" w:cs="Times New Roman"/>
          <w:color w:val="auto"/>
        </w:rPr>
        <w:t xml:space="preserve"> </w:t>
      </w:r>
      <w:r w:rsidR="0098784E" w:rsidRPr="0020389A">
        <w:rPr>
          <w:rFonts w:ascii="Times New Roman" w:hAnsi="Times New Roman" w:cs="Times New Roman"/>
          <w:color w:val="auto"/>
        </w:rPr>
        <w:t xml:space="preserve">A </w:t>
      </w:r>
      <w:r w:rsidR="00127D61" w:rsidRPr="0020389A">
        <w:rPr>
          <w:rFonts w:ascii="Times New Roman" w:hAnsi="Times New Roman" w:cs="Times New Roman"/>
          <w:color w:val="auto"/>
        </w:rPr>
        <w:t xml:space="preserve">seasonal position normally equivalent to eight (8) hours per day or forty (40) hours per week.  An employee in such position will be paid on a monthly or hourly basis.  All benefits will be calculated on a partial monthly or pay period, pay status basis, whichever is appropriate. </w:t>
      </w:r>
    </w:p>
    <w:p w14:paraId="299F503F" w14:textId="77777777" w:rsidR="0098784E" w:rsidRPr="0020389A" w:rsidRDefault="0098784E" w:rsidP="00914F5A">
      <w:pPr>
        <w:pStyle w:val="Default"/>
        <w:tabs>
          <w:tab w:val="left" w:pos="1080"/>
        </w:tabs>
        <w:rPr>
          <w:rFonts w:ascii="Times New Roman" w:hAnsi="Times New Roman" w:cs="Times New Roman"/>
          <w:color w:val="auto"/>
        </w:rPr>
      </w:pPr>
    </w:p>
    <w:p w14:paraId="5FD63AE1" w14:textId="77777777" w:rsidR="00127D61" w:rsidRPr="0020389A" w:rsidRDefault="00816F3B" w:rsidP="00816F3B">
      <w:pPr>
        <w:pStyle w:val="Default"/>
        <w:tabs>
          <w:tab w:val="left" w:pos="1080"/>
        </w:tabs>
        <w:rPr>
          <w:rFonts w:ascii="Times New Roman" w:hAnsi="Times New Roman" w:cs="Times New Roman"/>
          <w:color w:val="auto"/>
        </w:rPr>
      </w:pPr>
      <w:r w:rsidRPr="0020389A">
        <w:rPr>
          <w:rFonts w:ascii="Times New Roman" w:hAnsi="Times New Roman" w:cs="Times New Roman"/>
          <w:b/>
          <w:bCs/>
          <w:color w:val="auto"/>
        </w:rPr>
        <w:tab/>
        <w:t xml:space="preserve">(D)  </w:t>
      </w:r>
      <w:r w:rsidR="0098784E" w:rsidRPr="0020389A">
        <w:rPr>
          <w:rFonts w:ascii="Times New Roman" w:hAnsi="Times New Roman" w:cs="Times New Roman"/>
          <w:b/>
          <w:bCs/>
          <w:color w:val="auto"/>
        </w:rPr>
        <w:t xml:space="preserve">Seasonal Part-Time.  A </w:t>
      </w:r>
      <w:r w:rsidR="00127D61" w:rsidRPr="0020389A">
        <w:rPr>
          <w:rFonts w:ascii="Times New Roman" w:hAnsi="Times New Roman" w:cs="Times New Roman"/>
          <w:color w:val="auto"/>
        </w:rPr>
        <w:t xml:space="preserve">seasonal position normally less than equivalent to eight (8) hours per day or forty (40) hours per week.  An employee in such position will be paid on an hourly basis and all benefits will be calculated on a partial pay period, pay status basis. </w:t>
      </w:r>
    </w:p>
    <w:p w14:paraId="389DBA35" w14:textId="77777777" w:rsidR="00127D61" w:rsidRPr="0020389A" w:rsidRDefault="00127D61" w:rsidP="00914F5A">
      <w:pPr>
        <w:pStyle w:val="Default"/>
        <w:tabs>
          <w:tab w:val="left" w:pos="1080"/>
        </w:tabs>
        <w:ind w:firstLine="547"/>
        <w:rPr>
          <w:rFonts w:ascii="Times New Roman" w:hAnsi="Times New Roman" w:cs="Times New Roman"/>
          <w:color w:val="auto"/>
        </w:rPr>
      </w:pPr>
    </w:p>
    <w:p w14:paraId="15FD4F62" w14:textId="77777777" w:rsidR="00127D61" w:rsidRPr="0020389A" w:rsidRDefault="00816F3B" w:rsidP="00914F5A">
      <w:pPr>
        <w:pStyle w:val="Default"/>
        <w:tabs>
          <w:tab w:val="left" w:pos="1080"/>
        </w:tabs>
        <w:ind w:firstLine="990"/>
        <w:rPr>
          <w:rFonts w:ascii="Times New Roman" w:hAnsi="Times New Roman" w:cs="Times New Roman"/>
          <w:color w:val="auto"/>
        </w:rPr>
      </w:pPr>
      <w:r w:rsidRPr="0020389A">
        <w:rPr>
          <w:rFonts w:ascii="Times New Roman" w:hAnsi="Times New Roman" w:cs="Times New Roman"/>
          <w:b/>
          <w:bCs/>
          <w:color w:val="auto"/>
        </w:rPr>
        <w:t xml:space="preserve">(E)  </w:t>
      </w:r>
      <w:r w:rsidR="00127D61" w:rsidRPr="0020389A">
        <w:rPr>
          <w:rFonts w:ascii="Times New Roman" w:hAnsi="Times New Roman" w:cs="Times New Roman"/>
          <w:b/>
          <w:bCs/>
          <w:color w:val="auto"/>
        </w:rPr>
        <w:t>Number of work</w:t>
      </w:r>
      <w:r w:rsidR="000759B0" w:rsidRPr="0020389A">
        <w:rPr>
          <w:rFonts w:ascii="Times New Roman" w:hAnsi="Times New Roman" w:cs="Times New Roman"/>
          <w:b/>
          <w:bCs/>
          <w:color w:val="auto"/>
        </w:rPr>
        <w:t xml:space="preserve"> </w:t>
      </w:r>
      <w:r w:rsidR="0098784E" w:rsidRPr="0020389A">
        <w:rPr>
          <w:rFonts w:ascii="Times New Roman" w:hAnsi="Times New Roman" w:cs="Times New Roman"/>
          <w:b/>
          <w:bCs/>
          <w:color w:val="auto"/>
        </w:rPr>
        <w:t xml:space="preserve">days in month or pay period.  </w:t>
      </w:r>
      <w:r w:rsidR="0098784E" w:rsidRPr="0020389A">
        <w:rPr>
          <w:rFonts w:ascii="Times New Roman" w:hAnsi="Times New Roman" w:cs="Times New Roman"/>
          <w:color w:val="auto"/>
        </w:rPr>
        <w:t>N</w:t>
      </w:r>
      <w:r w:rsidR="00127D61" w:rsidRPr="0020389A">
        <w:rPr>
          <w:rFonts w:ascii="Times New Roman" w:hAnsi="Times New Roman" w:cs="Times New Roman"/>
          <w:color w:val="auto"/>
        </w:rPr>
        <w:t>umber of possible work</w:t>
      </w:r>
      <w:r w:rsidR="000759B0" w:rsidRPr="0020389A">
        <w:rPr>
          <w:rFonts w:ascii="Times New Roman" w:hAnsi="Times New Roman" w:cs="Times New Roman"/>
          <w:color w:val="auto"/>
        </w:rPr>
        <w:t xml:space="preserve"> </w:t>
      </w:r>
      <w:r w:rsidR="00127D61" w:rsidRPr="0020389A">
        <w:rPr>
          <w:rFonts w:ascii="Times New Roman" w:hAnsi="Times New Roman" w:cs="Times New Roman"/>
          <w:color w:val="auto"/>
        </w:rPr>
        <w:t>days in the month or pay period based on the employee</w:t>
      </w:r>
      <w:r w:rsidR="00DA4114" w:rsidRPr="0020389A">
        <w:rPr>
          <w:rFonts w:ascii="Times New Roman" w:hAnsi="Times New Roman" w:cs="Times New Roman"/>
          <w:color w:val="auto"/>
        </w:rPr>
        <w:t>’</w:t>
      </w:r>
      <w:r w:rsidR="00127D61" w:rsidRPr="0020389A">
        <w:rPr>
          <w:rFonts w:ascii="Times New Roman" w:hAnsi="Times New Roman" w:cs="Times New Roman"/>
          <w:color w:val="auto"/>
        </w:rPr>
        <w:t>s weekly work schedule, such as Monday - Friday, Tuesday - Saturday, etc.</w:t>
      </w:r>
      <w:r w:rsidR="0098784E" w:rsidRPr="0020389A">
        <w:rPr>
          <w:rFonts w:ascii="Times New Roman" w:hAnsi="Times New Roman" w:cs="Times New Roman"/>
          <w:color w:val="auto"/>
        </w:rPr>
        <w:t>.</w:t>
      </w:r>
      <w:r w:rsidR="00127D61" w:rsidRPr="0020389A">
        <w:rPr>
          <w:rFonts w:ascii="Times New Roman" w:hAnsi="Times New Roman" w:cs="Times New Roman"/>
          <w:color w:val="auto"/>
        </w:rPr>
        <w:t xml:space="preserve">  Holiday</w:t>
      </w:r>
      <w:r w:rsidR="000759B0" w:rsidRPr="0020389A">
        <w:rPr>
          <w:rFonts w:ascii="Times New Roman" w:hAnsi="Times New Roman" w:cs="Times New Roman"/>
          <w:color w:val="auto"/>
        </w:rPr>
        <w:t>s that fall within the employee</w:t>
      </w:r>
      <w:r w:rsidR="00DA4114" w:rsidRPr="0020389A">
        <w:rPr>
          <w:rFonts w:ascii="Times New Roman" w:hAnsi="Times New Roman" w:cs="Times New Roman"/>
          <w:color w:val="auto"/>
        </w:rPr>
        <w:t>’</w:t>
      </w:r>
      <w:r w:rsidR="00127D61" w:rsidRPr="0020389A">
        <w:rPr>
          <w:rFonts w:ascii="Times New Roman" w:hAnsi="Times New Roman" w:cs="Times New Roman"/>
          <w:color w:val="auto"/>
        </w:rPr>
        <w:t xml:space="preserve">s work schedule are counted as </w:t>
      </w:r>
      <w:r w:rsidR="006F2857" w:rsidRPr="0020389A">
        <w:rPr>
          <w:rFonts w:ascii="Times New Roman" w:hAnsi="Times New Roman" w:cs="Times New Roman"/>
          <w:color w:val="auto"/>
        </w:rPr>
        <w:t>work day</w:t>
      </w:r>
      <w:r w:rsidR="00127D61" w:rsidRPr="0020389A">
        <w:rPr>
          <w:rFonts w:ascii="Times New Roman" w:hAnsi="Times New Roman" w:cs="Times New Roman"/>
          <w:color w:val="auto"/>
        </w:rPr>
        <w:t xml:space="preserve">s for that month or pay period. </w:t>
      </w:r>
    </w:p>
    <w:p w14:paraId="31DB2B0F" w14:textId="77777777" w:rsidR="00127D61" w:rsidRPr="0020389A" w:rsidRDefault="00127D61" w:rsidP="00914F5A">
      <w:pPr>
        <w:pStyle w:val="Default"/>
        <w:tabs>
          <w:tab w:val="left" w:pos="1080"/>
        </w:tabs>
        <w:ind w:firstLine="547"/>
        <w:rPr>
          <w:rFonts w:ascii="Times New Roman" w:hAnsi="Times New Roman" w:cs="Times New Roman"/>
          <w:color w:val="auto"/>
        </w:rPr>
      </w:pPr>
    </w:p>
    <w:p w14:paraId="400FAABA" w14:textId="77777777" w:rsidR="00127D61" w:rsidRPr="0020389A" w:rsidRDefault="00816F3B" w:rsidP="00914F5A">
      <w:pPr>
        <w:pStyle w:val="Default"/>
        <w:tabs>
          <w:tab w:val="left" w:pos="1080"/>
        </w:tabs>
        <w:ind w:firstLine="990"/>
        <w:rPr>
          <w:rFonts w:ascii="Times New Roman" w:hAnsi="Times New Roman" w:cs="Times New Roman"/>
          <w:color w:val="auto"/>
        </w:rPr>
      </w:pPr>
      <w:r w:rsidRPr="0020389A">
        <w:rPr>
          <w:rFonts w:ascii="Times New Roman" w:hAnsi="Times New Roman" w:cs="Times New Roman"/>
          <w:b/>
          <w:bCs/>
          <w:color w:val="auto"/>
        </w:rPr>
        <w:lastRenderedPageBreak/>
        <w:t xml:space="preserve">(F)  </w:t>
      </w:r>
      <w:r w:rsidR="00127D61" w:rsidRPr="0020389A">
        <w:rPr>
          <w:rFonts w:ascii="Times New Roman" w:hAnsi="Times New Roman" w:cs="Times New Roman"/>
          <w:b/>
          <w:bCs/>
          <w:color w:val="auto"/>
        </w:rPr>
        <w:t>Hourly rates of pay</w:t>
      </w:r>
      <w:r w:rsidR="0098784E" w:rsidRPr="0020389A">
        <w:rPr>
          <w:rFonts w:ascii="Times New Roman" w:hAnsi="Times New Roman" w:cs="Times New Roman"/>
          <w:color w:val="auto"/>
        </w:rPr>
        <w:t>.  T</w:t>
      </w:r>
      <w:r w:rsidR="00127D61" w:rsidRPr="0020389A">
        <w:rPr>
          <w:rFonts w:ascii="Times New Roman" w:hAnsi="Times New Roman" w:cs="Times New Roman"/>
          <w:color w:val="auto"/>
        </w:rPr>
        <w:t xml:space="preserve">he hourly equivalent of the monthly base rates of pay as published in the Compensation Plan.  The hourly rates are computed by dividing the monthly salary by 173.33. </w:t>
      </w:r>
    </w:p>
    <w:p w14:paraId="341577F7" w14:textId="77777777" w:rsidR="00127D61" w:rsidRPr="0020389A" w:rsidRDefault="00127D61" w:rsidP="00914F5A">
      <w:pPr>
        <w:pStyle w:val="Default"/>
        <w:tabs>
          <w:tab w:val="left" w:pos="1080"/>
        </w:tabs>
        <w:ind w:firstLine="540"/>
        <w:rPr>
          <w:rFonts w:ascii="Times New Roman" w:hAnsi="Times New Roman" w:cs="Times New Roman"/>
          <w:color w:val="auto"/>
        </w:rPr>
      </w:pPr>
    </w:p>
    <w:p w14:paraId="36A802C4" w14:textId="77777777" w:rsidR="00127D61" w:rsidRPr="0020389A" w:rsidRDefault="00816F3B" w:rsidP="00816F3B">
      <w:pPr>
        <w:pStyle w:val="Default"/>
        <w:tabs>
          <w:tab w:val="left" w:pos="1080"/>
        </w:tabs>
        <w:ind w:firstLine="990"/>
        <w:rPr>
          <w:rFonts w:ascii="Times New Roman" w:hAnsi="Times New Roman" w:cs="Times New Roman"/>
          <w:color w:val="auto"/>
        </w:rPr>
      </w:pPr>
      <w:r w:rsidRPr="0020389A">
        <w:rPr>
          <w:rFonts w:ascii="Times New Roman" w:hAnsi="Times New Roman" w:cs="Times New Roman"/>
          <w:b/>
          <w:bCs/>
          <w:color w:val="auto"/>
        </w:rPr>
        <w:t xml:space="preserve">(G)  </w:t>
      </w:r>
      <w:r w:rsidR="00127D61" w:rsidRPr="0020389A">
        <w:rPr>
          <w:rFonts w:ascii="Times New Roman" w:hAnsi="Times New Roman" w:cs="Times New Roman"/>
          <w:b/>
          <w:bCs/>
          <w:color w:val="auto"/>
        </w:rPr>
        <w:t>Partial month</w:t>
      </w:r>
      <w:r w:rsidR="00DA4114" w:rsidRPr="0020389A">
        <w:rPr>
          <w:rFonts w:ascii="Times New Roman" w:hAnsi="Times New Roman" w:cs="Times New Roman"/>
          <w:b/>
          <w:bCs/>
          <w:color w:val="auto"/>
        </w:rPr>
        <w:t>’</w:t>
      </w:r>
      <w:r w:rsidR="00127D61" w:rsidRPr="0020389A">
        <w:rPr>
          <w:rFonts w:ascii="Times New Roman" w:hAnsi="Times New Roman" w:cs="Times New Roman"/>
          <w:b/>
          <w:bCs/>
          <w:color w:val="auto"/>
        </w:rPr>
        <w:t>s pay</w:t>
      </w:r>
      <w:r w:rsidR="0098784E" w:rsidRPr="0020389A">
        <w:rPr>
          <w:rFonts w:ascii="Times New Roman" w:hAnsi="Times New Roman" w:cs="Times New Roman"/>
          <w:color w:val="auto"/>
        </w:rPr>
        <w:t>.  A</w:t>
      </w:r>
      <w:r w:rsidR="00127D61" w:rsidRPr="0020389A">
        <w:rPr>
          <w:rFonts w:ascii="Times New Roman" w:hAnsi="Times New Roman" w:cs="Times New Roman"/>
          <w:color w:val="auto"/>
        </w:rPr>
        <w:t xml:space="preserve"> prorated monthly or pay period salary.  The number of hours actually worked by an employee divided by the total number of possible hours in the month or pay period based on the work schedule, times the full monthly or pay period salary rate.  For example, if the employee works 115 hours in a month or pay period with a possible work schedule of 121 hours, the partial month</w:t>
      </w:r>
      <w:r w:rsidR="00DA4114" w:rsidRPr="0020389A">
        <w:rPr>
          <w:rFonts w:ascii="Times New Roman" w:hAnsi="Times New Roman" w:cs="Times New Roman"/>
          <w:color w:val="auto"/>
        </w:rPr>
        <w:t>’</w:t>
      </w:r>
      <w:r w:rsidR="00127D61" w:rsidRPr="0020389A">
        <w:rPr>
          <w:rFonts w:ascii="Times New Roman" w:hAnsi="Times New Roman" w:cs="Times New Roman"/>
          <w:color w:val="auto"/>
        </w:rPr>
        <w:t xml:space="preserve">s pay is computed as follows: </w:t>
      </w:r>
    </w:p>
    <w:p w14:paraId="667EF058" w14:textId="77777777" w:rsidR="0098784E" w:rsidRPr="0020389A" w:rsidRDefault="0098784E" w:rsidP="00914F5A">
      <w:pPr>
        <w:pStyle w:val="Default"/>
        <w:tabs>
          <w:tab w:val="left" w:pos="1080"/>
        </w:tabs>
        <w:ind w:left="990"/>
        <w:rPr>
          <w:rFonts w:ascii="Times New Roman" w:hAnsi="Times New Roman" w:cs="Times New Roman"/>
          <w:color w:val="auto"/>
        </w:rPr>
      </w:pPr>
    </w:p>
    <w:p w14:paraId="2ED74353" w14:textId="77777777" w:rsidR="00127D61" w:rsidRPr="0020389A" w:rsidRDefault="00127D61" w:rsidP="00914F5A">
      <w:pPr>
        <w:pStyle w:val="Default"/>
        <w:tabs>
          <w:tab w:val="left" w:pos="1080"/>
        </w:tabs>
        <w:ind w:left="720" w:firstLine="547"/>
        <w:rPr>
          <w:rFonts w:ascii="Times New Roman" w:hAnsi="Times New Roman" w:cs="Times New Roman"/>
          <w:color w:val="auto"/>
        </w:rPr>
      </w:pPr>
      <w:r w:rsidRPr="0020389A">
        <w:rPr>
          <w:rFonts w:ascii="Times New Roman" w:hAnsi="Times New Roman" w:cs="Times New Roman"/>
          <w:color w:val="auto"/>
        </w:rPr>
        <w:t>115</w:t>
      </w:r>
      <w:r w:rsidR="0098784E" w:rsidRPr="0020389A">
        <w:rPr>
          <w:rFonts w:ascii="Times New Roman" w:hAnsi="Times New Roman" w:cs="Times New Roman"/>
          <w:color w:val="auto"/>
        </w:rPr>
        <w:t>/121</w:t>
      </w:r>
      <w:r w:rsidRPr="0020389A">
        <w:rPr>
          <w:rFonts w:ascii="Times New Roman" w:hAnsi="Times New Roman" w:cs="Times New Roman"/>
          <w:color w:val="auto"/>
        </w:rPr>
        <w:t xml:space="preserve"> x full month salary = gross partial pay </w:t>
      </w:r>
    </w:p>
    <w:p w14:paraId="133E9B73" w14:textId="77777777" w:rsidR="006F2857" w:rsidRPr="0020389A" w:rsidRDefault="006F2857" w:rsidP="00914F5A">
      <w:pPr>
        <w:pStyle w:val="Default"/>
        <w:tabs>
          <w:tab w:val="left" w:pos="1080"/>
        </w:tabs>
        <w:rPr>
          <w:rFonts w:ascii="Times New Roman" w:hAnsi="Times New Roman" w:cs="Times New Roman"/>
          <w:color w:val="auto"/>
        </w:rPr>
      </w:pPr>
    </w:p>
    <w:p w14:paraId="63DE4B83" w14:textId="77777777" w:rsidR="00127D61" w:rsidRPr="0020389A" w:rsidRDefault="00816F3B" w:rsidP="00816F3B">
      <w:pPr>
        <w:pStyle w:val="Default"/>
        <w:tabs>
          <w:tab w:val="left" w:pos="1260"/>
        </w:tabs>
        <w:rPr>
          <w:rFonts w:ascii="Times New Roman" w:hAnsi="Times New Roman" w:cs="Times New Roman"/>
          <w:color w:val="auto"/>
        </w:rPr>
      </w:pPr>
      <w:r w:rsidRPr="0020389A">
        <w:rPr>
          <w:rFonts w:ascii="Times New Roman" w:hAnsi="Times New Roman" w:cs="Times New Roman"/>
          <w:b/>
          <w:bCs/>
          <w:color w:val="auto"/>
        </w:rPr>
        <w:tab/>
        <w:t xml:space="preserve">(H)  </w:t>
      </w:r>
      <w:r w:rsidR="00127D61" w:rsidRPr="0020389A">
        <w:rPr>
          <w:rFonts w:ascii="Times New Roman" w:hAnsi="Times New Roman" w:cs="Times New Roman"/>
          <w:b/>
          <w:bCs/>
          <w:color w:val="auto"/>
        </w:rPr>
        <w:t>Days worked</w:t>
      </w:r>
      <w:r w:rsidR="00127D61" w:rsidRPr="0020389A">
        <w:rPr>
          <w:rFonts w:ascii="Times New Roman" w:hAnsi="Times New Roman" w:cs="Times New Roman"/>
          <w:color w:val="auto"/>
        </w:rPr>
        <w:t xml:space="preserve"> - includes all days actually worked, all holidays and all paid leave, which occurs within an employee</w:t>
      </w:r>
      <w:r w:rsidR="00DA4114" w:rsidRPr="0020389A">
        <w:rPr>
          <w:rFonts w:ascii="Times New Roman" w:hAnsi="Times New Roman" w:cs="Times New Roman"/>
          <w:color w:val="auto"/>
        </w:rPr>
        <w:t>’</w:t>
      </w:r>
      <w:r w:rsidR="00127D61" w:rsidRPr="0020389A">
        <w:rPr>
          <w:rFonts w:ascii="Times New Roman" w:hAnsi="Times New Roman" w:cs="Times New Roman"/>
          <w:color w:val="auto"/>
        </w:rPr>
        <w:t xml:space="preserve">s service period. </w:t>
      </w:r>
    </w:p>
    <w:p w14:paraId="6203DE65" w14:textId="77777777" w:rsidR="00127D61" w:rsidRPr="0020389A" w:rsidRDefault="00127D61" w:rsidP="00914F5A">
      <w:pPr>
        <w:pStyle w:val="Default"/>
        <w:rPr>
          <w:rFonts w:ascii="Times New Roman" w:hAnsi="Times New Roman" w:cs="Times New Roman"/>
          <w:color w:val="auto"/>
        </w:rPr>
      </w:pPr>
    </w:p>
    <w:p w14:paraId="4977A18E" w14:textId="77777777" w:rsidR="00127D61" w:rsidRPr="0020389A" w:rsidRDefault="005F2BD5" w:rsidP="00914F5A">
      <w:pPr>
        <w:pStyle w:val="CM6"/>
        <w:tabs>
          <w:tab w:val="left" w:pos="1260"/>
        </w:tabs>
        <w:spacing w:line="240" w:lineRule="auto"/>
        <w:rPr>
          <w:rFonts w:ascii="Times New Roman" w:hAnsi="Times New Roman" w:cs="Times New Roman"/>
        </w:rPr>
      </w:pPr>
      <w:r w:rsidRPr="0020389A">
        <w:rPr>
          <w:rFonts w:ascii="Times New Roman" w:hAnsi="Times New Roman" w:cs="Times New Roman"/>
          <w:b/>
          <w:bCs/>
        </w:rPr>
        <w:tab/>
      </w:r>
      <w:r w:rsidR="00127D61" w:rsidRPr="0020389A">
        <w:rPr>
          <w:rFonts w:ascii="Times New Roman" w:hAnsi="Times New Roman" w:cs="Times New Roman"/>
          <w:b/>
          <w:bCs/>
        </w:rPr>
        <w:t>Section 2</w:t>
      </w:r>
      <w:r w:rsidR="005919C2" w:rsidRPr="0020389A">
        <w:rPr>
          <w:rFonts w:ascii="Times New Roman" w:hAnsi="Times New Roman" w:cs="Times New Roman"/>
          <w:b/>
          <w:bCs/>
        </w:rPr>
        <w:t xml:space="preserve">(A).  </w:t>
      </w:r>
      <w:r w:rsidR="0098784E" w:rsidRPr="0020389A">
        <w:rPr>
          <w:rFonts w:ascii="Times New Roman" w:hAnsi="Times New Roman" w:cs="Times New Roman"/>
          <w:b/>
          <w:bCs/>
        </w:rPr>
        <w:t xml:space="preserve">General Compensation.  </w:t>
      </w:r>
      <w:r w:rsidR="00127D61" w:rsidRPr="0020389A">
        <w:rPr>
          <w:rFonts w:ascii="Times New Roman" w:hAnsi="Times New Roman" w:cs="Times New Roman"/>
        </w:rPr>
        <w:t xml:space="preserve">Nothing in this Article limits the </w:t>
      </w:r>
      <w:r w:rsidR="00043681" w:rsidRPr="0020389A">
        <w:rPr>
          <w:rFonts w:ascii="Times New Roman" w:hAnsi="Times New Roman" w:cs="Times New Roman"/>
        </w:rPr>
        <w:t>Employer</w:t>
      </w:r>
      <w:r w:rsidR="00DA4114" w:rsidRPr="0020389A">
        <w:rPr>
          <w:rFonts w:ascii="Times New Roman" w:hAnsi="Times New Roman" w:cs="Times New Roman"/>
        </w:rPr>
        <w:t>’</w:t>
      </w:r>
      <w:r w:rsidR="00127D61" w:rsidRPr="0020389A">
        <w:rPr>
          <w:rFonts w:ascii="Times New Roman" w:hAnsi="Times New Roman" w:cs="Times New Roman"/>
        </w:rPr>
        <w:t xml:space="preserve">s prerogative to hire and pay new employees on an hourly basis. </w:t>
      </w:r>
    </w:p>
    <w:p w14:paraId="0D7DAEC3" w14:textId="77777777" w:rsidR="0098784E" w:rsidRPr="0020389A" w:rsidRDefault="0098784E" w:rsidP="00914F5A">
      <w:pPr>
        <w:pStyle w:val="Default"/>
        <w:rPr>
          <w:rFonts w:ascii="Times New Roman" w:hAnsi="Times New Roman" w:cs="Times New Roman"/>
        </w:rPr>
      </w:pPr>
    </w:p>
    <w:p w14:paraId="29A63114" w14:textId="77777777" w:rsidR="0098784E" w:rsidRPr="0020389A" w:rsidRDefault="005919C2" w:rsidP="00914F5A">
      <w:pPr>
        <w:pStyle w:val="Default"/>
        <w:tabs>
          <w:tab w:val="left" w:pos="1260"/>
        </w:tabs>
        <w:ind w:right="245" w:firstLine="990"/>
        <w:rPr>
          <w:rFonts w:ascii="Times New Roman" w:hAnsi="Times New Roman" w:cs="Times New Roman"/>
          <w:color w:val="auto"/>
        </w:rPr>
      </w:pPr>
      <w:r w:rsidRPr="0020389A">
        <w:rPr>
          <w:rFonts w:ascii="Times New Roman" w:hAnsi="Times New Roman" w:cs="Times New Roman"/>
          <w:b/>
          <w:bCs/>
          <w:color w:val="auto"/>
        </w:rPr>
        <w:t xml:space="preserve">(B)  </w:t>
      </w:r>
      <w:r w:rsidR="00127D61" w:rsidRPr="0020389A">
        <w:rPr>
          <w:rFonts w:ascii="Times New Roman" w:hAnsi="Times New Roman" w:cs="Times New Roman"/>
          <w:color w:val="auto"/>
        </w:rPr>
        <w:t xml:space="preserve">The </w:t>
      </w:r>
      <w:r w:rsidR="00043681" w:rsidRPr="0020389A">
        <w:rPr>
          <w:rFonts w:ascii="Times New Roman" w:hAnsi="Times New Roman" w:cs="Times New Roman"/>
          <w:color w:val="auto"/>
        </w:rPr>
        <w:t>Employer</w:t>
      </w:r>
      <w:r w:rsidR="00127D61" w:rsidRPr="0020389A">
        <w:rPr>
          <w:rFonts w:ascii="Times New Roman" w:hAnsi="Times New Roman" w:cs="Times New Roman"/>
          <w:color w:val="auto"/>
        </w:rPr>
        <w:t xml:space="preserve"> may change a current employee</w:t>
      </w:r>
      <w:r w:rsidR="00DA4114" w:rsidRPr="0020389A">
        <w:rPr>
          <w:rFonts w:ascii="Times New Roman" w:hAnsi="Times New Roman" w:cs="Times New Roman"/>
          <w:color w:val="auto"/>
        </w:rPr>
        <w:t>’</w:t>
      </w:r>
      <w:r w:rsidR="00127D61" w:rsidRPr="0020389A">
        <w:rPr>
          <w:rFonts w:ascii="Times New Roman" w:hAnsi="Times New Roman" w:cs="Times New Roman"/>
          <w:color w:val="auto"/>
        </w:rPr>
        <w:t>s pay p</w:t>
      </w:r>
      <w:r w:rsidR="0098784E" w:rsidRPr="0020389A">
        <w:rPr>
          <w:rFonts w:ascii="Times New Roman" w:hAnsi="Times New Roman" w:cs="Times New Roman"/>
          <w:color w:val="auto"/>
        </w:rPr>
        <w:t>eriod for the following reasons:</w:t>
      </w:r>
    </w:p>
    <w:p w14:paraId="67B5959E" w14:textId="77777777" w:rsidR="00127D61" w:rsidRPr="0020389A" w:rsidRDefault="00127D61" w:rsidP="00914F5A">
      <w:pPr>
        <w:pStyle w:val="Default"/>
        <w:tabs>
          <w:tab w:val="left" w:pos="1260"/>
        </w:tabs>
        <w:ind w:right="245" w:firstLine="720"/>
        <w:rPr>
          <w:rFonts w:ascii="Times New Roman" w:hAnsi="Times New Roman" w:cs="Times New Roman"/>
          <w:color w:val="auto"/>
        </w:rPr>
      </w:pPr>
      <w:r w:rsidRPr="0020389A">
        <w:rPr>
          <w:rFonts w:ascii="Times New Roman" w:hAnsi="Times New Roman" w:cs="Times New Roman"/>
          <w:color w:val="auto"/>
        </w:rPr>
        <w:t xml:space="preserve"> </w:t>
      </w:r>
    </w:p>
    <w:p w14:paraId="3C39C7EF" w14:textId="77777777" w:rsidR="00816F3B" w:rsidRPr="0020389A" w:rsidRDefault="00127D61" w:rsidP="00883A93">
      <w:pPr>
        <w:pStyle w:val="Default"/>
        <w:numPr>
          <w:ilvl w:val="0"/>
          <w:numId w:val="16"/>
        </w:numPr>
        <w:rPr>
          <w:rFonts w:ascii="Times New Roman" w:hAnsi="Times New Roman" w:cs="Times New Roman"/>
          <w:color w:val="auto"/>
        </w:rPr>
      </w:pPr>
      <w:r w:rsidRPr="0020389A">
        <w:rPr>
          <w:rFonts w:ascii="Times New Roman" w:hAnsi="Times New Roman" w:cs="Times New Roman"/>
          <w:color w:val="auto"/>
        </w:rPr>
        <w:t xml:space="preserve">The employee is working an intermittent or otherwise modified schedule due to medical necessity or a reasonable accommodation. </w:t>
      </w:r>
    </w:p>
    <w:p w14:paraId="0FB7E721" w14:textId="77777777" w:rsidR="00816F3B" w:rsidRPr="0020389A" w:rsidRDefault="00816F3B" w:rsidP="00816F3B">
      <w:pPr>
        <w:pStyle w:val="Default"/>
        <w:ind w:left="1656"/>
        <w:rPr>
          <w:rFonts w:ascii="Times New Roman" w:hAnsi="Times New Roman" w:cs="Times New Roman"/>
          <w:color w:val="auto"/>
        </w:rPr>
      </w:pPr>
    </w:p>
    <w:p w14:paraId="1D2AA585" w14:textId="572BE191" w:rsidR="00816F3B" w:rsidRPr="0020389A" w:rsidRDefault="00127D61" w:rsidP="00883A93">
      <w:pPr>
        <w:pStyle w:val="Default"/>
        <w:numPr>
          <w:ilvl w:val="0"/>
          <w:numId w:val="16"/>
        </w:numPr>
        <w:rPr>
          <w:rFonts w:ascii="Times New Roman" w:hAnsi="Times New Roman" w:cs="Times New Roman"/>
          <w:color w:val="auto"/>
        </w:rPr>
      </w:pPr>
      <w:r w:rsidRPr="0020389A">
        <w:rPr>
          <w:rFonts w:ascii="Times New Roman" w:hAnsi="Times New Roman" w:cs="Times New Roman"/>
          <w:color w:val="auto"/>
        </w:rPr>
        <w:t xml:space="preserve">The employee exhausts all forms of paid leave and is likely to have intermittent leave without pay.  This provision shall not apply to employees accessing long-term leave without pay under </w:t>
      </w:r>
      <w:r w:rsidRPr="0020389A">
        <w:rPr>
          <w:rFonts w:ascii="Times New Roman" w:hAnsi="Times New Roman" w:cs="Times New Roman"/>
          <w:color w:val="auto"/>
          <w:u w:val="single"/>
        </w:rPr>
        <w:t xml:space="preserve">Article </w:t>
      </w:r>
      <w:r w:rsidR="005973C1" w:rsidRPr="0020389A">
        <w:rPr>
          <w:rFonts w:ascii="Times New Roman" w:hAnsi="Times New Roman" w:cs="Times New Roman"/>
          <w:color w:val="auto"/>
          <w:u w:val="single"/>
        </w:rPr>
        <w:t xml:space="preserve">40 </w:t>
      </w:r>
      <w:r w:rsidRPr="0020389A">
        <w:rPr>
          <w:rFonts w:ascii="Times New Roman" w:hAnsi="Times New Roman" w:cs="Times New Roman"/>
          <w:color w:val="auto"/>
          <w:u w:val="single"/>
        </w:rPr>
        <w:t>– Leaves of Absence without Pay</w:t>
      </w:r>
      <w:r w:rsidRPr="0020389A">
        <w:rPr>
          <w:rFonts w:ascii="Times New Roman" w:hAnsi="Times New Roman" w:cs="Times New Roman"/>
          <w:color w:val="auto"/>
        </w:rPr>
        <w:t xml:space="preserve">. </w:t>
      </w:r>
    </w:p>
    <w:p w14:paraId="081CB291" w14:textId="77777777" w:rsidR="00816F3B" w:rsidRPr="0020389A" w:rsidRDefault="00816F3B" w:rsidP="00816F3B">
      <w:pPr>
        <w:pStyle w:val="ListParagraph"/>
        <w:rPr>
          <w:rFonts w:ascii="Times New Roman" w:hAnsi="Times New Roman"/>
          <w:sz w:val="24"/>
          <w:szCs w:val="24"/>
        </w:rPr>
      </w:pPr>
    </w:p>
    <w:p w14:paraId="4FFB1095" w14:textId="497964FF" w:rsidR="00816F3B" w:rsidRPr="0020389A" w:rsidRDefault="00127D61" w:rsidP="00883A93">
      <w:pPr>
        <w:pStyle w:val="Default"/>
        <w:numPr>
          <w:ilvl w:val="0"/>
          <w:numId w:val="16"/>
        </w:numPr>
        <w:rPr>
          <w:rFonts w:ascii="Times New Roman" w:hAnsi="Times New Roman" w:cs="Times New Roman"/>
          <w:color w:val="auto"/>
        </w:rPr>
      </w:pPr>
      <w:r w:rsidRPr="0020389A">
        <w:rPr>
          <w:rFonts w:ascii="Times New Roman" w:hAnsi="Times New Roman" w:cs="Times New Roman"/>
          <w:color w:val="auto"/>
        </w:rPr>
        <w:t xml:space="preserve">The employee requests a change in </w:t>
      </w:r>
      <w:r w:rsidR="002A2E41" w:rsidRPr="0020389A">
        <w:rPr>
          <w:rFonts w:ascii="Times New Roman" w:hAnsi="Times New Roman" w:cs="Times New Roman"/>
          <w:color w:val="auto"/>
        </w:rPr>
        <w:t>the employee’s</w:t>
      </w:r>
      <w:r w:rsidRPr="0020389A">
        <w:rPr>
          <w:rFonts w:ascii="Times New Roman" w:hAnsi="Times New Roman" w:cs="Times New Roman"/>
          <w:color w:val="auto"/>
        </w:rPr>
        <w:t xml:space="preserve"> work schedule that would result in the number of hours worked fluctuating from one month to the next. </w:t>
      </w:r>
    </w:p>
    <w:p w14:paraId="6DB80EE6" w14:textId="77777777" w:rsidR="00816F3B" w:rsidRPr="0020389A" w:rsidRDefault="00816F3B" w:rsidP="00816F3B">
      <w:pPr>
        <w:pStyle w:val="ListParagraph"/>
        <w:rPr>
          <w:rFonts w:ascii="Times New Roman" w:hAnsi="Times New Roman"/>
          <w:sz w:val="24"/>
          <w:szCs w:val="24"/>
        </w:rPr>
      </w:pPr>
    </w:p>
    <w:p w14:paraId="4920878A" w14:textId="77777777" w:rsidR="00127D61" w:rsidRPr="0020389A" w:rsidRDefault="00127D61" w:rsidP="00883A93">
      <w:pPr>
        <w:pStyle w:val="Default"/>
        <w:numPr>
          <w:ilvl w:val="0"/>
          <w:numId w:val="16"/>
        </w:numPr>
        <w:rPr>
          <w:rFonts w:ascii="Times New Roman" w:hAnsi="Times New Roman" w:cs="Times New Roman"/>
          <w:color w:val="auto"/>
        </w:rPr>
      </w:pPr>
      <w:r w:rsidRPr="0020389A">
        <w:rPr>
          <w:rFonts w:ascii="Times New Roman" w:hAnsi="Times New Roman" w:cs="Times New Roman"/>
          <w:color w:val="auto"/>
        </w:rPr>
        <w:t>The employee</w:t>
      </w:r>
      <w:r w:rsidR="00DA4114" w:rsidRPr="0020389A">
        <w:rPr>
          <w:rFonts w:ascii="Times New Roman" w:hAnsi="Times New Roman" w:cs="Times New Roman"/>
          <w:color w:val="auto"/>
        </w:rPr>
        <w:t>’</w:t>
      </w:r>
      <w:r w:rsidRPr="0020389A">
        <w:rPr>
          <w:rFonts w:ascii="Times New Roman" w:hAnsi="Times New Roman" w:cs="Times New Roman"/>
          <w:color w:val="auto"/>
        </w:rPr>
        <w:t xml:space="preserve">s work hours have fluctuated from month to month over a three- month period. </w:t>
      </w:r>
    </w:p>
    <w:p w14:paraId="7FFC87E1" w14:textId="77777777" w:rsidR="00127D61" w:rsidRPr="0020389A" w:rsidRDefault="00127D61" w:rsidP="00914F5A">
      <w:pPr>
        <w:pStyle w:val="Default"/>
        <w:ind w:left="1260"/>
        <w:rPr>
          <w:rFonts w:ascii="Times New Roman" w:hAnsi="Times New Roman" w:cs="Times New Roman"/>
        </w:rPr>
      </w:pPr>
    </w:p>
    <w:p w14:paraId="15F5BF46" w14:textId="77777777" w:rsidR="00127D61" w:rsidRPr="0020389A" w:rsidRDefault="00127D61" w:rsidP="00914F5A">
      <w:pPr>
        <w:pStyle w:val="Default"/>
        <w:ind w:firstLine="720"/>
        <w:rPr>
          <w:rFonts w:ascii="Times New Roman" w:hAnsi="Times New Roman" w:cs="Times New Roman"/>
        </w:rPr>
      </w:pPr>
      <w:r w:rsidRPr="0020389A">
        <w:rPr>
          <w:rFonts w:ascii="Times New Roman" w:hAnsi="Times New Roman" w:cs="Times New Roman"/>
        </w:rPr>
        <w:t xml:space="preserve">Provisions in (3) and (4) of this Section do not apply if the fluctuations are due to differing amounts of available work hours in a month (for example, 168 hours versus 184 hours). </w:t>
      </w:r>
    </w:p>
    <w:p w14:paraId="0FB78FB6" w14:textId="77777777" w:rsidR="00127D61" w:rsidRPr="0020389A" w:rsidRDefault="00127D61" w:rsidP="00914F5A">
      <w:pPr>
        <w:pStyle w:val="Default"/>
        <w:rPr>
          <w:rFonts w:ascii="Times New Roman" w:hAnsi="Times New Roman" w:cs="Times New Roman"/>
        </w:rPr>
      </w:pPr>
    </w:p>
    <w:p w14:paraId="10110433" w14:textId="77777777" w:rsidR="00127D61" w:rsidRPr="0020389A" w:rsidRDefault="00127D61" w:rsidP="00535983">
      <w:pPr>
        <w:pStyle w:val="CM57"/>
        <w:ind w:firstLine="720"/>
        <w:rPr>
          <w:rFonts w:ascii="Times New Roman" w:hAnsi="Times New Roman" w:cs="Times New Roman"/>
        </w:rPr>
      </w:pPr>
      <w:r w:rsidRPr="0020389A">
        <w:rPr>
          <w:rFonts w:ascii="Times New Roman" w:hAnsi="Times New Roman" w:cs="Times New Roman"/>
        </w:rPr>
        <w:t xml:space="preserve">If the </w:t>
      </w:r>
      <w:r w:rsidR="00043681" w:rsidRPr="0020389A">
        <w:rPr>
          <w:rFonts w:ascii="Times New Roman" w:hAnsi="Times New Roman" w:cs="Times New Roman"/>
        </w:rPr>
        <w:t>Employer</w:t>
      </w:r>
      <w:r w:rsidRPr="0020389A">
        <w:rPr>
          <w:rFonts w:ascii="Times New Roman" w:hAnsi="Times New Roman" w:cs="Times New Roman"/>
        </w:rPr>
        <w:t xml:space="preserve"> elects to change the time reporting period of an employee, the </w:t>
      </w:r>
      <w:r w:rsidR="00043681" w:rsidRPr="0020389A">
        <w:rPr>
          <w:rFonts w:ascii="Times New Roman" w:hAnsi="Times New Roman" w:cs="Times New Roman"/>
        </w:rPr>
        <w:t>Employer</w:t>
      </w:r>
      <w:r w:rsidRPr="0020389A">
        <w:rPr>
          <w:rFonts w:ascii="Times New Roman" w:hAnsi="Times New Roman" w:cs="Times New Roman"/>
        </w:rPr>
        <w:t xml:space="preserve"> shall ensure that the employee</w:t>
      </w:r>
      <w:r w:rsidR="00DA4114" w:rsidRPr="0020389A">
        <w:rPr>
          <w:rFonts w:ascii="Times New Roman" w:hAnsi="Times New Roman" w:cs="Times New Roman"/>
        </w:rPr>
        <w:t>’</w:t>
      </w:r>
      <w:r w:rsidRPr="0020389A">
        <w:rPr>
          <w:rFonts w:ascii="Times New Roman" w:hAnsi="Times New Roman" w:cs="Times New Roman"/>
        </w:rPr>
        <w:t xml:space="preserve">s insurance eligibility is not jeopardized. </w:t>
      </w:r>
    </w:p>
    <w:p w14:paraId="60F783E0" w14:textId="77777777" w:rsidR="00535983" w:rsidRPr="0020389A" w:rsidRDefault="00535983" w:rsidP="00914F5A">
      <w:pPr>
        <w:pStyle w:val="CM66"/>
        <w:rPr>
          <w:rFonts w:ascii="Times New Roman" w:hAnsi="Times New Roman" w:cs="Times New Roman"/>
        </w:rPr>
      </w:pPr>
    </w:p>
    <w:p w14:paraId="77DACC26" w14:textId="557E14F9" w:rsidR="00127D61" w:rsidRPr="0020389A" w:rsidRDefault="00127D61" w:rsidP="00535983">
      <w:pPr>
        <w:pStyle w:val="CM66"/>
        <w:ind w:firstLine="720"/>
        <w:rPr>
          <w:rFonts w:ascii="Times New Roman" w:hAnsi="Times New Roman" w:cs="Times New Roman"/>
        </w:rPr>
      </w:pPr>
      <w:r w:rsidRPr="0020389A">
        <w:rPr>
          <w:rFonts w:ascii="Times New Roman" w:hAnsi="Times New Roman" w:cs="Times New Roman"/>
        </w:rPr>
        <w:t xml:space="preserve">Except as provided above, no current employee shall be moved from monthly to hourly pay status without agreement of the employee.  Transitions from monthly to hourly pay status shall be in accordance with the HRIS Letter of Agreement, Section 3. </w:t>
      </w:r>
    </w:p>
    <w:p w14:paraId="1FD6D3C7" w14:textId="77777777" w:rsidR="00127D61" w:rsidRPr="0020389A" w:rsidRDefault="00127D61" w:rsidP="00914F5A">
      <w:pPr>
        <w:pStyle w:val="Default"/>
        <w:rPr>
          <w:rFonts w:ascii="Times New Roman" w:hAnsi="Times New Roman" w:cs="Times New Roman"/>
          <w:color w:val="auto"/>
        </w:rPr>
      </w:pPr>
    </w:p>
    <w:p w14:paraId="0F874A72" w14:textId="77777777" w:rsidR="00127D61" w:rsidRPr="0020389A" w:rsidRDefault="005919C2" w:rsidP="005919C2">
      <w:pPr>
        <w:pStyle w:val="Default"/>
        <w:ind w:firstLine="720"/>
        <w:rPr>
          <w:rFonts w:ascii="Times New Roman" w:hAnsi="Times New Roman" w:cs="Times New Roman"/>
          <w:color w:val="auto"/>
        </w:rPr>
      </w:pPr>
      <w:r w:rsidRPr="0020389A">
        <w:rPr>
          <w:rFonts w:ascii="Times New Roman" w:hAnsi="Times New Roman" w:cs="Times New Roman"/>
          <w:b/>
          <w:color w:val="auto"/>
        </w:rPr>
        <w:t xml:space="preserve">(C)  </w:t>
      </w:r>
      <w:r w:rsidR="00127D61" w:rsidRPr="0020389A">
        <w:rPr>
          <w:rFonts w:ascii="Times New Roman" w:hAnsi="Times New Roman" w:cs="Times New Roman"/>
          <w:b/>
          <w:color w:val="auto"/>
        </w:rPr>
        <w:t>Regular Full Time Employees</w:t>
      </w:r>
      <w:r w:rsidR="0098784E" w:rsidRPr="0020389A">
        <w:rPr>
          <w:rFonts w:ascii="Times New Roman" w:hAnsi="Times New Roman" w:cs="Times New Roman"/>
          <w:color w:val="auto"/>
        </w:rPr>
        <w:t xml:space="preserve">.  </w:t>
      </w:r>
      <w:r w:rsidR="00127D61" w:rsidRPr="0020389A">
        <w:rPr>
          <w:rFonts w:ascii="Times New Roman" w:hAnsi="Times New Roman" w:cs="Times New Roman"/>
          <w:color w:val="auto"/>
        </w:rPr>
        <w:t>Pay and benefits will be computed on a monthly pay status basis.</w:t>
      </w:r>
    </w:p>
    <w:p w14:paraId="543FA006" w14:textId="77777777" w:rsidR="00250019" w:rsidRPr="0020389A" w:rsidRDefault="00250019" w:rsidP="00914F5A">
      <w:pPr>
        <w:pStyle w:val="Default"/>
        <w:tabs>
          <w:tab w:val="left" w:pos="1260"/>
        </w:tabs>
        <w:ind w:left="540"/>
        <w:rPr>
          <w:rFonts w:ascii="Times New Roman" w:hAnsi="Times New Roman" w:cs="Times New Roman"/>
          <w:color w:val="auto"/>
        </w:rPr>
      </w:pPr>
    </w:p>
    <w:p w14:paraId="27EAF141" w14:textId="77777777" w:rsidR="00127D61" w:rsidRPr="0020389A" w:rsidRDefault="005919C2" w:rsidP="005919C2">
      <w:pPr>
        <w:pStyle w:val="Default"/>
        <w:tabs>
          <w:tab w:val="left" w:pos="1260"/>
        </w:tabs>
        <w:ind w:left="720"/>
        <w:rPr>
          <w:rFonts w:ascii="Times New Roman" w:hAnsi="Times New Roman" w:cs="Times New Roman"/>
          <w:color w:val="auto"/>
        </w:rPr>
      </w:pPr>
      <w:r w:rsidRPr="0020389A">
        <w:rPr>
          <w:rFonts w:ascii="Times New Roman" w:hAnsi="Times New Roman" w:cs="Times New Roman"/>
          <w:b/>
          <w:color w:val="auto"/>
        </w:rPr>
        <w:t xml:space="preserve">(D)  </w:t>
      </w:r>
      <w:r w:rsidR="00127D61" w:rsidRPr="0020389A">
        <w:rPr>
          <w:rFonts w:ascii="Times New Roman" w:hAnsi="Times New Roman" w:cs="Times New Roman"/>
          <w:b/>
          <w:color w:val="auto"/>
        </w:rPr>
        <w:t>Regular Part Time Employees</w:t>
      </w:r>
      <w:r w:rsidR="0098784E" w:rsidRPr="0020389A">
        <w:rPr>
          <w:rFonts w:ascii="Times New Roman" w:hAnsi="Times New Roman" w:cs="Times New Roman"/>
          <w:b/>
          <w:color w:val="auto"/>
        </w:rPr>
        <w:t>.</w:t>
      </w:r>
    </w:p>
    <w:p w14:paraId="7B3613BD" w14:textId="77777777" w:rsidR="0098784E" w:rsidRPr="0020389A" w:rsidRDefault="0098784E" w:rsidP="00914F5A">
      <w:pPr>
        <w:pStyle w:val="Default"/>
        <w:tabs>
          <w:tab w:val="left" w:pos="1260"/>
        </w:tabs>
        <w:rPr>
          <w:rFonts w:ascii="Times New Roman" w:hAnsi="Times New Roman" w:cs="Times New Roman"/>
          <w:color w:val="auto"/>
        </w:rPr>
      </w:pPr>
    </w:p>
    <w:p w14:paraId="64A044A6" w14:textId="77777777" w:rsidR="00127D61" w:rsidRPr="0020389A" w:rsidRDefault="005919C2" w:rsidP="00914F5A">
      <w:pPr>
        <w:pStyle w:val="Default"/>
        <w:tabs>
          <w:tab w:val="left" w:pos="1260"/>
          <w:tab w:val="left" w:pos="1800"/>
        </w:tabs>
        <w:ind w:firstLine="1260"/>
        <w:rPr>
          <w:rFonts w:ascii="Times New Roman" w:hAnsi="Times New Roman" w:cs="Times New Roman"/>
        </w:rPr>
      </w:pPr>
      <w:r w:rsidRPr="0020389A">
        <w:rPr>
          <w:rFonts w:ascii="Times New Roman" w:hAnsi="Times New Roman" w:cs="Times New Roman"/>
          <w:b/>
          <w:color w:val="auto"/>
        </w:rPr>
        <w:t xml:space="preserve">(1)  </w:t>
      </w:r>
      <w:r w:rsidR="00127D61" w:rsidRPr="0020389A">
        <w:rPr>
          <w:rFonts w:ascii="Times New Roman" w:hAnsi="Times New Roman" w:cs="Times New Roman"/>
          <w:color w:val="auto"/>
        </w:rPr>
        <w:t>Pay and benefits will be computed on a prorated monthly or pay period basis, such</w:t>
      </w:r>
      <w:r w:rsidR="00127D61" w:rsidRPr="0020389A">
        <w:rPr>
          <w:rFonts w:ascii="Times New Roman" w:hAnsi="Times New Roman" w:cs="Times New Roman"/>
        </w:rPr>
        <w:t xml:space="preserve"> as one-half monthly or pay period pay for a half-time employee.  Regular part-time employees in regular full time positions will be treated as regular part-time for purposes of this Article. </w:t>
      </w:r>
    </w:p>
    <w:p w14:paraId="73769268" w14:textId="77777777" w:rsidR="005F2BD5" w:rsidRPr="0020389A" w:rsidRDefault="005F2BD5" w:rsidP="00914F5A">
      <w:pPr>
        <w:pStyle w:val="Default"/>
        <w:tabs>
          <w:tab w:val="left" w:pos="1260"/>
          <w:tab w:val="left" w:pos="1800"/>
        </w:tabs>
        <w:ind w:firstLine="1260"/>
        <w:rPr>
          <w:rFonts w:ascii="Times New Roman" w:hAnsi="Times New Roman" w:cs="Times New Roman"/>
        </w:rPr>
      </w:pPr>
    </w:p>
    <w:p w14:paraId="26DB9485" w14:textId="77777777" w:rsidR="00127D61" w:rsidRPr="0020389A" w:rsidRDefault="005919C2" w:rsidP="00914F5A">
      <w:pPr>
        <w:pStyle w:val="Default"/>
        <w:tabs>
          <w:tab w:val="left" w:pos="1800"/>
        </w:tabs>
        <w:ind w:firstLine="1267"/>
        <w:rPr>
          <w:rFonts w:ascii="Times New Roman" w:hAnsi="Times New Roman" w:cs="Times New Roman"/>
          <w:color w:val="auto"/>
        </w:rPr>
      </w:pPr>
      <w:r w:rsidRPr="0020389A">
        <w:rPr>
          <w:rFonts w:ascii="Times New Roman" w:hAnsi="Times New Roman" w:cs="Times New Roman"/>
          <w:b/>
          <w:bCs/>
          <w:color w:val="auto"/>
        </w:rPr>
        <w:t xml:space="preserve">(2)  </w:t>
      </w:r>
      <w:r w:rsidR="00127D61" w:rsidRPr="0020389A">
        <w:rPr>
          <w:rFonts w:ascii="Times New Roman" w:hAnsi="Times New Roman" w:cs="Times New Roman"/>
          <w:color w:val="auto"/>
        </w:rPr>
        <w:t xml:space="preserve">Employees paid on a fixed partial monthly basis shall have all extra hours worked over the regular part-time schedule paid at the hourly rate.  Employees paid on a fixed partial monthly basis who work less than the regular part-time schedule shall have time deducted at the hourly rate or prorated monthly rate, depending on how their pay is regularly computed. </w:t>
      </w:r>
    </w:p>
    <w:p w14:paraId="50DD8C28" w14:textId="77777777" w:rsidR="00127D61" w:rsidRPr="0020389A" w:rsidRDefault="00127D61" w:rsidP="00914F5A">
      <w:pPr>
        <w:pStyle w:val="Default"/>
        <w:tabs>
          <w:tab w:val="left" w:pos="1800"/>
        </w:tabs>
        <w:ind w:firstLine="1267"/>
        <w:rPr>
          <w:rFonts w:ascii="Times New Roman" w:hAnsi="Times New Roman" w:cs="Times New Roman"/>
          <w:color w:val="auto"/>
        </w:rPr>
      </w:pPr>
    </w:p>
    <w:p w14:paraId="5E56AC34" w14:textId="77777777" w:rsidR="00127D61" w:rsidRPr="0020389A" w:rsidRDefault="00127D61" w:rsidP="00914F5A">
      <w:pPr>
        <w:pStyle w:val="Default"/>
        <w:tabs>
          <w:tab w:val="left" w:pos="1260"/>
        </w:tabs>
        <w:ind w:firstLine="720"/>
        <w:rPr>
          <w:rFonts w:ascii="Times New Roman" w:hAnsi="Times New Roman" w:cs="Times New Roman"/>
          <w:color w:val="auto"/>
        </w:rPr>
      </w:pPr>
      <w:r w:rsidRPr="0020389A">
        <w:rPr>
          <w:rFonts w:ascii="Times New Roman" w:hAnsi="Times New Roman" w:cs="Times New Roman"/>
          <w:b/>
          <w:bCs/>
          <w:color w:val="auto"/>
        </w:rPr>
        <w:t>(E)</w:t>
      </w:r>
      <w:r w:rsidR="005919C2" w:rsidRPr="0020389A">
        <w:rPr>
          <w:rFonts w:ascii="Times New Roman" w:hAnsi="Times New Roman" w:cs="Times New Roman"/>
          <w:b/>
          <w:bCs/>
          <w:color w:val="auto"/>
        </w:rPr>
        <w:t xml:space="preserve">  </w:t>
      </w:r>
      <w:r w:rsidR="0098784E" w:rsidRPr="0020389A">
        <w:rPr>
          <w:rFonts w:ascii="Times New Roman" w:hAnsi="Times New Roman" w:cs="Times New Roman"/>
          <w:b/>
          <w:bCs/>
          <w:color w:val="auto"/>
        </w:rPr>
        <w:t xml:space="preserve">Seasonal Full Time Employees.  </w:t>
      </w:r>
      <w:r w:rsidRPr="0020389A">
        <w:rPr>
          <w:rFonts w:ascii="Times New Roman" w:hAnsi="Times New Roman" w:cs="Times New Roman"/>
          <w:color w:val="auto"/>
        </w:rPr>
        <w:t xml:space="preserve">Pay and benefits will be computed on a monthly, prorated monthly or an hourly pay period, pay status basis. </w:t>
      </w:r>
    </w:p>
    <w:p w14:paraId="3E192048" w14:textId="77777777" w:rsidR="00127D61" w:rsidRPr="0020389A" w:rsidRDefault="00127D61" w:rsidP="00914F5A">
      <w:pPr>
        <w:pStyle w:val="Default"/>
        <w:tabs>
          <w:tab w:val="left" w:pos="1170"/>
        </w:tabs>
        <w:ind w:firstLine="547"/>
        <w:rPr>
          <w:rFonts w:ascii="Times New Roman" w:hAnsi="Times New Roman" w:cs="Times New Roman"/>
          <w:color w:val="auto"/>
        </w:rPr>
      </w:pPr>
    </w:p>
    <w:p w14:paraId="64F83861" w14:textId="77777777" w:rsidR="00127D61" w:rsidRPr="0020389A" w:rsidRDefault="00127D61" w:rsidP="00914F5A">
      <w:pPr>
        <w:pStyle w:val="Default"/>
        <w:tabs>
          <w:tab w:val="left" w:pos="1260"/>
        </w:tabs>
        <w:ind w:firstLine="720"/>
        <w:rPr>
          <w:rFonts w:ascii="Times New Roman" w:hAnsi="Times New Roman" w:cs="Times New Roman"/>
          <w:color w:val="auto"/>
        </w:rPr>
      </w:pPr>
      <w:r w:rsidRPr="0020389A">
        <w:rPr>
          <w:rFonts w:ascii="Times New Roman" w:hAnsi="Times New Roman" w:cs="Times New Roman"/>
          <w:b/>
          <w:bCs/>
          <w:color w:val="auto"/>
        </w:rPr>
        <w:t>(F)</w:t>
      </w:r>
      <w:r w:rsidR="005919C2" w:rsidRPr="0020389A">
        <w:rPr>
          <w:rFonts w:ascii="Times New Roman" w:hAnsi="Times New Roman" w:cs="Times New Roman"/>
          <w:b/>
          <w:bCs/>
          <w:color w:val="auto"/>
        </w:rPr>
        <w:t xml:space="preserve">  </w:t>
      </w:r>
      <w:r w:rsidR="0098784E" w:rsidRPr="0020389A">
        <w:rPr>
          <w:rFonts w:ascii="Times New Roman" w:hAnsi="Times New Roman" w:cs="Times New Roman"/>
          <w:b/>
          <w:bCs/>
          <w:color w:val="auto"/>
        </w:rPr>
        <w:t xml:space="preserve">Seasonal Part-Time Employees.  </w:t>
      </w:r>
      <w:r w:rsidRPr="0020389A">
        <w:rPr>
          <w:rFonts w:ascii="Times New Roman" w:hAnsi="Times New Roman" w:cs="Times New Roman"/>
          <w:color w:val="auto"/>
        </w:rPr>
        <w:t xml:space="preserve">Pay will be computed on an hourly basis, and pay and benefits will be normally prorated on a pay period, pay status basis. </w:t>
      </w:r>
    </w:p>
    <w:p w14:paraId="2197D35B" w14:textId="77777777" w:rsidR="00127D61" w:rsidRPr="0020389A" w:rsidRDefault="00127D61" w:rsidP="00914F5A">
      <w:pPr>
        <w:pStyle w:val="Default"/>
        <w:tabs>
          <w:tab w:val="left" w:pos="1170"/>
        </w:tabs>
        <w:ind w:firstLine="540"/>
        <w:rPr>
          <w:rFonts w:ascii="Times New Roman" w:hAnsi="Times New Roman" w:cs="Times New Roman"/>
          <w:color w:val="auto"/>
        </w:rPr>
      </w:pPr>
    </w:p>
    <w:p w14:paraId="58941609" w14:textId="77777777" w:rsidR="00127D61" w:rsidRPr="0020389A" w:rsidRDefault="005919C2" w:rsidP="00914F5A">
      <w:pPr>
        <w:pStyle w:val="Default"/>
        <w:tabs>
          <w:tab w:val="left" w:pos="1260"/>
        </w:tabs>
        <w:ind w:firstLine="720"/>
        <w:rPr>
          <w:rFonts w:ascii="Times New Roman" w:hAnsi="Times New Roman" w:cs="Times New Roman"/>
          <w:color w:val="auto"/>
        </w:rPr>
      </w:pPr>
      <w:r w:rsidRPr="0020389A">
        <w:rPr>
          <w:rFonts w:ascii="Times New Roman" w:hAnsi="Times New Roman" w:cs="Times New Roman"/>
          <w:b/>
          <w:bCs/>
          <w:color w:val="auto"/>
        </w:rPr>
        <w:t xml:space="preserve">(G)  </w:t>
      </w:r>
      <w:r w:rsidR="0098784E" w:rsidRPr="0020389A">
        <w:rPr>
          <w:rFonts w:ascii="Times New Roman" w:hAnsi="Times New Roman" w:cs="Times New Roman"/>
          <w:b/>
          <w:bCs/>
          <w:color w:val="auto"/>
        </w:rPr>
        <w:t xml:space="preserve">Job Sharing Employees.  </w:t>
      </w:r>
      <w:r w:rsidR="00127D61" w:rsidRPr="0020389A">
        <w:rPr>
          <w:rFonts w:ascii="Times New Roman" w:hAnsi="Times New Roman" w:cs="Times New Roman"/>
          <w:color w:val="auto"/>
        </w:rPr>
        <w:t xml:space="preserve">The total time worked by all job share employees in one (1) position will not exceed 1.0 FTE. </w:t>
      </w:r>
    </w:p>
    <w:p w14:paraId="441E3827" w14:textId="77777777" w:rsidR="005919C2" w:rsidRPr="0020389A" w:rsidRDefault="005919C2" w:rsidP="00914F5A">
      <w:pPr>
        <w:pStyle w:val="Default"/>
        <w:tabs>
          <w:tab w:val="left" w:pos="1170"/>
        </w:tabs>
        <w:ind w:firstLine="547"/>
        <w:rPr>
          <w:rFonts w:ascii="Times New Roman" w:hAnsi="Times New Roman" w:cs="Times New Roman"/>
          <w:color w:val="auto"/>
        </w:rPr>
      </w:pPr>
    </w:p>
    <w:p w14:paraId="565D04B0" w14:textId="77777777" w:rsidR="00127D61" w:rsidRPr="0020389A" w:rsidRDefault="005919C2" w:rsidP="00883A93">
      <w:pPr>
        <w:pStyle w:val="Default"/>
        <w:numPr>
          <w:ilvl w:val="0"/>
          <w:numId w:val="7"/>
        </w:numPr>
        <w:rPr>
          <w:rFonts w:ascii="Times New Roman" w:hAnsi="Times New Roman" w:cs="Times New Roman"/>
          <w:color w:val="auto"/>
        </w:rPr>
      </w:pPr>
      <w:r w:rsidRPr="0020389A">
        <w:rPr>
          <w:rFonts w:ascii="Times New Roman" w:hAnsi="Times New Roman" w:cs="Times New Roman"/>
          <w:b/>
          <w:bCs/>
          <w:color w:val="auto"/>
        </w:rPr>
        <w:t xml:space="preserve"> </w:t>
      </w:r>
      <w:r w:rsidR="00127D61" w:rsidRPr="0020389A">
        <w:rPr>
          <w:rFonts w:ascii="Times New Roman" w:hAnsi="Times New Roman" w:cs="Times New Roman"/>
          <w:b/>
          <w:color w:val="auto"/>
        </w:rPr>
        <w:t>Partial month</w:t>
      </w:r>
      <w:r w:rsidR="00DA4114" w:rsidRPr="0020389A">
        <w:rPr>
          <w:rFonts w:ascii="Times New Roman" w:hAnsi="Times New Roman" w:cs="Times New Roman"/>
          <w:b/>
          <w:color w:val="auto"/>
        </w:rPr>
        <w:t>’</w:t>
      </w:r>
      <w:r w:rsidR="00127D61" w:rsidRPr="0020389A">
        <w:rPr>
          <w:rFonts w:ascii="Times New Roman" w:hAnsi="Times New Roman" w:cs="Times New Roman"/>
          <w:b/>
          <w:color w:val="auto"/>
        </w:rPr>
        <w:t>s pay or partial pay period.</w:t>
      </w:r>
      <w:r w:rsidR="00127D61" w:rsidRPr="0020389A">
        <w:rPr>
          <w:rFonts w:ascii="Times New Roman" w:hAnsi="Times New Roman" w:cs="Times New Roman"/>
          <w:color w:val="auto"/>
        </w:rPr>
        <w:t xml:space="preserve"> </w:t>
      </w:r>
    </w:p>
    <w:p w14:paraId="4989A995" w14:textId="77777777" w:rsidR="00127D61" w:rsidRPr="0020389A" w:rsidRDefault="00127D61" w:rsidP="00914F5A">
      <w:pPr>
        <w:pStyle w:val="Default"/>
        <w:tabs>
          <w:tab w:val="left" w:pos="1170"/>
        </w:tabs>
        <w:ind w:left="547"/>
        <w:rPr>
          <w:rFonts w:ascii="Times New Roman" w:hAnsi="Times New Roman" w:cs="Times New Roman"/>
          <w:color w:val="auto"/>
        </w:rPr>
      </w:pPr>
    </w:p>
    <w:p w14:paraId="413B8435" w14:textId="77777777" w:rsidR="00127D61" w:rsidRPr="0020389A" w:rsidRDefault="00127D61" w:rsidP="00883A93">
      <w:pPr>
        <w:pStyle w:val="Default"/>
        <w:numPr>
          <w:ilvl w:val="0"/>
          <w:numId w:val="17"/>
        </w:numPr>
        <w:rPr>
          <w:rFonts w:ascii="Times New Roman" w:hAnsi="Times New Roman" w:cs="Times New Roman"/>
          <w:color w:val="auto"/>
        </w:rPr>
      </w:pPr>
      <w:r w:rsidRPr="0020389A">
        <w:rPr>
          <w:rFonts w:ascii="Times New Roman" w:hAnsi="Times New Roman" w:cs="Times New Roman"/>
          <w:color w:val="auto"/>
        </w:rPr>
        <w:t>Partial month</w:t>
      </w:r>
      <w:r w:rsidR="00DA4114" w:rsidRPr="0020389A">
        <w:rPr>
          <w:rFonts w:ascii="Times New Roman" w:hAnsi="Times New Roman" w:cs="Times New Roman"/>
          <w:color w:val="auto"/>
        </w:rPr>
        <w:t>’</w:t>
      </w:r>
      <w:r w:rsidRPr="0020389A">
        <w:rPr>
          <w:rFonts w:ascii="Times New Roman" w:hAnsi="Times New Roman" w:cs="Times New Roman"/>
          <w:color w:val="auto"/>
        </w:rPr>
        <w:t xml:space="preserve">s pay (or prorated monthly or pay period pay) is applied when: </w:t>
      </w:r>
    </w:p>
    <w:p w14:paraId="234BBF3F" w14:textId="77777777" w:rsidR="0098784E" w:rsidRPr="0020389A" w:rsidRDefault="0098784E" w:rsidP="00914F5A">
      <w:pPr>
        <w:pStyle w:val="Default"/>
        <w:ind w:left="1434"/>
        <w:rPr>
          <w:rFonts w:ascii="Times New Roman" w:hAnsi="Times New Roman" w:cs="Times New Roman"/>
          <w:color w:val="auto"/>
        </w:rPr>
      </w:pPr>
    </w:p>
    <w:p w14:paraId="2BF48D22" w14:textId="77777777" w:rsidR="00127D61" w:rsidRPr="0020389A" w:rsidRDefault="00127D61" w:rsidP="00883A93">
      <w:pPr>
        <w:pStyle w:val="Default"/>
        <w:numPr>
          <w:ilvl w:val="0"/>
          <w:numId w:val="18"/>
        </w:numPr>
        <w:ind w:left="1440" w:firstLine="0"/>
        <w:rPr>
          <w:rFonts w:ascii="Times New Roman" w:hAnsi="Times New Roman" w:cs="Times New Roman"/>
          <w:color w:val="auto"/>
        </w:rPr>
      </w:pPr>
      <w:r w:rsidRPr="0020389A">
        <w:rPr>
          <w:rFonts w:ascii="Times New Roman" w:hAnsi="Times New Roman" w:cs="Times New Roman"/>
          <w:color w:val="auto"/>
        </w:rPr>
        <w:t>A full time employee is hired on a date other than the first working day of the month or pay period (based on employee</w:t>
      </w:r>
      <w:r w:rsidR="00DA4114" w:rsidRPr="0020389A">
        <w:rPr>
          <w:rFonts w:ascii="Times New Roman" w:hAnsi="Times New Roman" w:cs="Times New Roman"/>
          <w:color w:val="auto"/>
        </w:rPr>
        <w:t>’</w:t>
      </w:r>
      <w:r w:rsidRPr="0020389A">
        <w:rPr>
          <w:rFonts w:ascii="Times New Roman" w:hAnsi="Times New Roman" w:cs="Times New Roman"/>
          <w:color w:val="auto"/>
        </w:rPr>
        <w:t xml:space="preserve">s work schedule). </w:t>
      </w:r>
    </w:p>
    <w:p w14:paraId="5FD7227F" w14:textId="77777777" w:rsidR="0098784E" w:rsidRPr="0020389A" w:rsidRDefault="0098784E" w:rsidP="00914F5A">
      <w:pPr>
        <w:pStyle w:val="Default"/>
        <w:ind w:left="1440"/>
        <w:rPr>
          <w:rFonts w:ascii="Times New Roman" w:hAnsi="Times New Roman" w:cs="Times New Roman"/>
          <w:color w:val="auto"/>
        </w:rPr>
      </w:pPr>
    </w:p>
    <w:p w14:paraId="5B535779" w14:textId="77777777" w:rsidR="0098784E" w:rsidRPr="0020389A" w:rsidRDefault="00127D61" w:rsidP="00883A93">
      <w:pPr>
        <w:pStyle w:val="Default"/>
        <w:numPr>
          <w:ilvl w:val="0"/>
          <w:numId w:val="18"/>
        </w:numPr>
        <w:ind w:left="1440" w:firstLine="0"/>
        <w:rPr>
          <w:rFonts w:ascii="Times New Roman" w:hAnsi="Times New Roman" w:cs="Times New Roman"/>
          <w:color w:val="auto"/>
        </w:rPr>
      </w:pPr>
      <w:r w:rsidRPr="0020389A">
        <w:rPr>
          <w:rFonts w:ascii="Times New Roman" w:hAnsi="Times New Roman" w:cs="Times New Roman"/>
          <w:color w:val="auto"/>
        </w:rPr>
        <w:t xml:space="preserve">A full time employee separates prior to the last </w:t>
      </w:r>
      <w:r w:rsidR="006F2857" w:rsidRPr="0020389A">
        <w:rPr>
          <w:rFonts w:ascii="Times New Roman" w:hAnsi="Times New Roman" w:cs="Times New Roman"/>
          <w:color w:val="auto"/>
        </w:rPr>
        <w:t>work day</w:t>
      </w:r>
      <w:r w:rsidRPr="0020389A">
        <w:rPr>
          <w:rFonts w:ascii="Times New Roman" w:hAnsi="Times New Roman" w:cs="Times New Roman"/>
          <w:color w:val="auto"/>
        </w:rPr>
        <w:t xml:space="preserve"> in the month or pay period (based on the employee</w:t>
      </w:r>
      <w:r w:rsidR="00DA4114" w:rsidRPr="0020389A">
        <w:rPr>
          <w:rFonts w:ascii="Times New Roman" w:hAnsi="Times New Roman" w:cs="Times New Roman"/>
          <w:color w:val="auto"/>
        </w:rPr>
        <w:t>’</w:t>
      </w:r>
      <w:r w:rsidRPr="0020389A">
        <w:rPr>
          <w:rFonts w:ascii="Times New Roman" w:hAnsi="Times New Roman" w:cs="Times New Roman"/>
          <w:color w:val="auto"/>
        </w:rPr>
        <w:t xml:space="preserve">s work schedule). </w:t>
      </w:r>
    </w:p>
    <w:p w14:paraId="274FA808" w14:textId="77777777" w:rsidR="0098784E" w:rsidRPr="0020389A" w:rsidRDefault="0098784E" w:rsidP="00914F5A">
      <w:pPr>
        <w:pStyle w:val="Default"/>
        <w:ind w:left="1440"/>
        <w:rPr>
          <w:rFonts w:ascii="Times New Roman" w:hAnsi="Times New Roman" w:cs="Times New Roman"/>
          <w:color w:val="auto"/>
        </w:rPr>
      </w:pPr>
    </w:p>
    <w:p w14:paraId="35EE040A" w14:textId="77777777" w:rsidR="00127D61" w:rsidRPr="0020389A" w:rsidRDefault="00127D61" w:rsidP="00883A93">
      <w:pPr>
        <w:pStyle w:val="Default"/>
        <w:numPr>
          <w:ilvl w:val="0"/>
          <w:numId w:val="18"/>
        </w:numPr>
        <w:ind w:left="1440" w:firstLine="0"/>
        <w:rPr>
          <w:rFonts w:ascii="Times New Roman" w:hAnsi="Times New Roman" w:cs="Times New Roman"/>
          <w:color w:val="auto"/>
        </w:rPr>
      </w:pPr>
      <w:r w:rsidRPr="0020389A">
        <w:rPr>
          <w:rFonts w:ascii="Times New Roman" w:hAnsi="Times New Roman" w:cs="Times New Roman"/>
          <w:color w:val="auto"/>
        </w:rPr>
        <w:t xml:space="preserve">A full time employee is placed on leave without pay or returns from leave without pay. </w:t>
      </w:r>
    </w:p>
    <w:p w14:paraId="071DB1E7" w14:textId="77777777" w:rsidR="0098784E" w:rsidRPr="0020389A" w:rsidRDefault="0098784E" w:rsidP="00914F5A">
      <w:pPr>
        <w:pStyle w:val="Default"/>
        <w:ind w:left="1440"/>
        <w:rPr>
          <w:rFonts w:ascii="Times New Roman" w:hAnsi="Times New Roman" w:cs="Times New Roman"/>
          <w:color w:val="auto"/>
        </w:rPr>
      </w:pPr>
    </w:p>
    <w:p w14:paraId="193E9C39" w14:textId="77777777" w:rsidR="00127D61" w:rsidRPr="0020389A" w:rsidRDefault="00127D61" w:rsidP="00914F5A">
      <w:pPr>
        <w:pStyle w:val="Default"/>
        <w:ind w:left="1440"/>
        <w:rPr>
          <w:rFonts w:ascii="Times New Roman" w:hAnsi="Times New Roman" w:cs="Times New Roman"/>
          <w:color w:val="auto"/>
        </w:rPr>
      </w:pPr>
      <w:r w:rsidRPr="0020389A">
        <w:rPr>
          <w:rFonts w:ascii="Times New Roman" w:hAnsi="Times New Roman" w:cs="Times New Roman"/>
          <w:b/>
          <w:bCs/>
          <w:color w:val="auto"/>
        </w:rPr>
        <w:t>(d)</w:t>
      </w:r>
      <w:r w:rsidRPr="0020389A">
        <w:rPr>
          <w:rFonts w:ascii="Times New Roman" w:hAnsi="Times New Roman" w:cs="Times New Roman"/>
          <w:b/>
          <w:bCs/>
          <w:color w:val="auto"/>
        </w:rPr>
        <w:tab/>
      </w:r>
      <w:r w:rsidRPr="0020389A">
        <w:rPr>
          <w:rFonts w:ascii="Times New Roman" w:hAnsi="Times New Roman" w:cs="Times New Roman"/>
          <w:color w:val="auto"/>
        </w:rPr>
        <w:t xml:space="preserve">An employee is appointed to a regular part-time position. </w:t>
      </w:r>
    </w:p>
    <w:p w14:paraId="11FBFE1E" w14:textId="77777777" w:rsidR="006F2857" w:rsidRPr="0020389A" w:rsidRDefault="006F2857" w:rsidP="00914F5A">
      <w:pPr>
        <w:pStyle w:val="Default"/>
        <w:ind w:left="1440"/>
        <w:rPr>
          <w:rFonts w:ascii="Times New Roman" w:hAnsi="Times New Roman" w:cs="Times New Roman"/>
          <w:color w:val="auto"/>
        </w:rPr>
      </w:pPr>
    </w:p>
    <w:p w14:paraId="0B507C59" w14:textId="77777777" w:rsidR="00127D61" w:rsidRPr="0020389A" w:rsidRDefault="00127D61" w:rsidP="00914F5A">
      <w:pPr>
        <w:pStyle w:val="Default"/>
        <w:ind w:left="990"/>
        <w:rPr>
          <w:rFonts w:ascii="Times New Roman" w:hAnsi="Times New Roman" w:cs="Times New Roman"/>
          <w:color w:val="auto"/>
        </w:rPr>
      </w:pPr>
      <w:r w:rsidRPr="0020389A">
        <w:rPr>
          <w:rFonts w:ascii="Times New Roman" w:hAnsi="Times New Roman" w:cs="Times New Roman"/>
          <w:b/>
          <w:bCs/>
          <w:color w:val="auto"/>
        </w:rPr>
        <w:t>(2)</w:t>
      </w:r>
      <w:r w:rsidRPr="0020389A">
        <w:rPr>
          <w:rFonts w:ascii="Times New Roman" w:hAnsi="Times New Roman" w:cs="Times New Roman"/>
          <w:b/>
          <w:bCs/>
          <w:color w:val="auto"/>
        </w:rPr>
        <w:tab/>
      </w:r>
      <w:r w:rsidRPr="0020389A">
        <w:rPr>
          <w:rFonts w:ascii="Times New Roman" w:hAnsi="Times New Roman" w:cs="Times New Roman"/>
          <w:color w:val="auto"/>
        </w:rPr>
        <w:t>See definition for partial month</w:t>
      </w:r>
      <w:r w:rsidR="00DA4114" w:rsidRPr="0020389A">
        <w:rPr>
          <w:rFonts w:ascii="Times New Roman" w:hAnsi="Times New Roman" w:cs="Times New Roman"/>
          <w:color w:val="auto"/>
        </w:rPr>
        <w:t>’</w:t>
      </w:r>
      <w:r w:rsidRPr="0020389A">
        <w:rPr>
          <w:rFonts w:ascii="Times New Roman" w:hAnsi="Times New Roman" w:cs="Times New Roman"/>
          <w:color w:val="auto"/>
        </w:rPr>
        <w:t>s pay under S</w:t>
      </w:r>
      <w:r w:rsidR="0098784E" w:rsidRPr="0020389A">
        <w:rPr>
          <w:rFonts w:ascii="Times New Roman" w:hAnsi="Times New Roman" w:cs="Times New Roman"/>
          <w:color w:val="auto"/>
        </w:rPr>
        <w:t xml:space="preserve">ection 1(G) of this Article for </w:t>
      </w:r>
      <w:r w:rsidRPr="0020389A">
        <w:rPr>
          <w:rFonts w:ascii="Times New Roman" w:hAnsi="Times New Roman" w:cs="Times New Roman"/>
          <w:color w:val="auto"/>
        </w:rPr>
        <w:t xml:space="preserve">computation procedures. </w:t>
      </w:r>
    </w:p>
    <w:p w14:paraId="29BF25B2" w14:textId="77777777" w:rsidR="00127D61" w:rsidRPr="0020389A" w:rsidRDefault="00127D61" w:rsidP="00914F5A">
      <w:pPr>
        <w:pStyle w:val="Default"/>
        <w:ind w:left="990" w:hanging="270"/>
        <w:rPr>
          <w:rFonts w:ascii="Times New Roman" w:hAnsi="Times New Roman" w:cs="Times New Roman"/>
          <w:color w:val="auto"/>
        </w:rPr>
      </w:pPr>
    </w:p>
    <w:p w14:paraId="2515DC75" w14:textId="77777777" w:rsidR="00127D61" w:rsidRPr="0020389A" w:rsidRDefault="005919C2" w:rsidP="00914F5A">
      <w:pPr>
        <w:pStyle w:val="Default"/>
        <w:ind w:firstLine="720"/>
        <w:rPr>
          <w:rFonts w:ascii="Times New Roman" w:hAnsi="Times New Roman" w:cs="Times New Roman"/>
          <w:color w:val="auto"/>
        </w:rPr>
      </w:pPr>
      <w:r w:rsidRPr="0020389A">
        <w:rPr>
          <w:rFonts w:ascii="Times New Roman" w:hAnsi="Times New Roman" w:cs="Times New Roman"/>
          <w:b/>
          <w:bCs/>
          <w:color w:val="auto"/>
        </w:rPr>
        <w:t xml:space="preserve">(I)  </w:t>
      </w:r>
      <w:r w:rsidR="00127D61" w:rsidRPr="0020389A">
        <w:rPr>
          <w:rFonts w:ascii="Times New Roman" w:hAnsi="Times New Roman" w:cs="Times New Roman"/>
          <w:b/>
          <w:bCs/>
          <w:color w:val="auto"/>
        </w:rPr>
        <w:t xml:space="preserve">Changes in salary rate </w:t>
      </w:r>
      <w:r w:rsidR="00127D61" w:rsidRPr="0020389A">
        <w:rPr>
          <w:rFonts w:ascii="Times New Roman" w:hAnsi="Times New Roman" w:cs="Times New Roman"/>
          <w:color w:val="auto"/>
        </w:rPr>
        <w:t>-When an employee</w:t>
      </w:r>
      <w:r w:rsidR="00DA4114" w:rsidRPr="0020389A">
        <w:rPr>
          <w:rFonts w:ascii="Times New Roman" w:hAnsi="Times New Roman" w:cs="Times New Roman"/>
          <w:color w:val="auto"/>
        </w:rPr>
        <w:t>’</w:t>
      </w:r>
      <w:r w:rsidR="00127D61" w:rsidRPr="0020389A">
        <w:rPr>
          <w:rFonts w:ascii="Times New Roman" w:hAnsi="Times New Roman" w:cs="Times New Roman"/>
          <w:color w:val="auto"/>
        </w:rPr>
        <w:t xml:space="preserve">s salary rate changes in the middle of a month, pay will be computed on the fractional amount of hours worked at each salary rate during the month. For example: </w:t>
      </w:r>
    </w:p>
    <w:p w14:paraId="52B73039" w14:textId="77777777" w:rsidR="00127D61" w:rsidRPr="0020389A" w:rsidRDefault="00127D61" w:rsidP="00914F5A">
      <w:pPr>
        <w:pStyle w:val="Default"/>
        <w:rPr>
          <w:rFonts w:ascii="Times New Roman" w:hAnsi="Times New Roman" w:cs="Times New Roman"/>
          <w:color w:val="auto"/>
        </w:rPr>
      </w:pPr>
    </w:p>
    <w:p w14:paraId="58C1CBA1" w14:textId="03412697" w:rsidR="00127D61" w:rsidRPr="0020389A" w:rsidRDefault="00535983" w:rsidP="00535983">
      <w:pPr>
        <w:pStyle w:val="CM57"/>
        <w:rPr>
          <w:rFonts w:ascii="Times New Roman" w:hAnsi="Times New Roman" w:cs="Times New Roman"/>
        </w:rPr>
      </w:pPr>
      <w:r w:rsidRPr="0020389A">
        <w:rPr>
          <w:rFonts w:ascii="Times New Roman" w:hAnsi="Times New Roman" w:cs="Times New Roman"/>
        </w:rPr>
        <w:t xml:space="preserve">           </w:t>
      </w:r>
      <w:r w:rsidR="00127D61" w:rsidRPr="0020389A">
        <w:rPr>
          <w:rFonts w:ascii="Times New Roman" w:hAnsi="Times New Roman" w:cs="Times New Roman"/>
        </w:rPr>
        <w:t>actual hours</w:t>
      </w:r>
      <w:r w:rsidR="00FC2A17" w:rsidRPr="0020389A">
        <w:rPr>
          <w:rFonts w:ascii="Times New Roman" w:hAnsi="Times New Roman" w:cs="Times New Roman"/>
        </w:rPr>
        <w:t>/possible hours</w:t>
      </w:r>
      <w:r w:rsidR="00127D61" w:rsidRPr="0020389A">
        <w:rPr>
          <w:rFonts w:ascii="Times New Roman" w:hAnsi="Times New Roman" w:cs="Times New Roman"/>
        </w:rPr>
        <w:t xml:space="preserve"> </w:t>
      </w:r>
      <w:r w:rsidR="00FC2A17" w:rsidRPr="0020389A">
        <w:rPr>
          <w:rFonts w:ascii="Times New Roman" w:hAnsi="Times New Roman" w:cs="Times New Roman"/>
        </w:rPr>
        <w:t xml:space="preserve">x old rate + </w:t>
      </w:r>
      <w:r w:rsidR="00127D61" w:rsidRPr="0020389A">
        <w:rPr>
          <w:rFonts w:ascii="Times New Roman" w:hAnsi="Times New Roman" w:cs="Times New Roman"/>
        </w:rPr>
        <w:t>actual hours</w:t>
      </w:r>
      <w:r w:rsidR="00FC2A17" w:rsidRPr="0020389A">
        <w:rPr>
          <w:rFonts w:ascii="Times New Roman" w:hAnsi="Times New Roman" w:cs="Times New Roman"/>
        </w:rPr>
        <w:t xml:space="preserve">/possible hours </w:t>
      </w:r>
      <w:r w:rsidR="00127D61" w:rsidRPr="0020389A">
        <w:rPr>
          <w:rFonts w:ascii="Times New Roman" w:hAnsi="Times New Roman" w:cs="Times New Roman"/>
        </w:rPr>
        <w:t xml:space="preserve">x new rate = gross pay </w:t>
      </w:r>
    </w:p>
    <w:p w14:paraId="1DADBFEC" w14:textId="77777777" w:rsidR="00127D61" w:rsidRPr="0020389A" w:rsidRDefault="00127D61" w:rsidP="00914F5A">
      <w:pPr>
        <w:pStyle w:val="Default"/>
        <w:rPr>
          <w:rFonts w:ascii="Times New Roman" w:hAnsi="Times New Roman" w:cs="Times New Roman"/>
        </w:rPr>
      </w:pPr>
    </w:p>
    <w:p w14:paraId="2DA891CF" w14:textId="77777777" w:rsidR="00127D61" w:rsidRPr="0020389A" w:rsidRDefault="00127D61" w:rsidP="00914F5A">
      <w:pPr>
        <w:pStyle w:val="CM6"/>
        <w:spacing w:line="240" w:lineRule="auto"/>
        <w:ind w:firstLine="720"/>
        <w:rPr>
          <w:rFonts w:ascii="Times New Roman" w:hAnsi="Times New Roman" w:cs="Times New Roman"/>
        </w:rPr>
      </w:pPr>
      <w:r w:rsidRPr="0020389A">
        <w:rPr>
          <w:rFonts w:ascii="Times New Roman" w:hAnsi="Times New Roman" w:cs="Times New Roman"/>
          <w:b/>
          <w:bCs/>
        </w:rPr>
        <w:lastRenderedPageBreak/>
        <w:t>Section 3</w:t>
      </w:r>
      <w:r w:rsidR="0098784E" w:rsidRPr="0020389A">
        <w:rPr>
          <w:rFonts w:ascii="Times New Roman" w:hAnsi="Times New Roman" w:cs="Times New Roman"/>
        </w:rPr>
        <w:t xml:space="preserve">.  </w:t>
      </w:r>
      <w:r w:rsidRPr="0020389A">
        <w:rPr>
          <w:rFonts w:ascii="Times New Roman" w:hAnsi="Times New Roman" w:cs="Times New Roman"/>
        </w:rPr>
        <w:t xml:space="preserve">The parties agree that if the </w:t>
      </w:r>
      <w:r w:rsidR="00043681" w:rsidRPr="0020389A">
        <w:rPr>
          <w:rFonts w:ascii="Times New Roman" w:hAnsi="Times New Roman" w:cs="Times New Roman"/>
        </w:rPr>
        <w:t>Employer</w:t>
      </w:r>
      <w:r w:rsidRPr="0020389A">
        <w:rPr>
          <w:rFonts w:ascii="Times New Roman" w:hAnsi="Times New Roman" w:cs="Times New Roman"/>
        </w:rPr>
        <w:t xml:space="preserve"> adopts a biweekly pay plan, this Article of the Agreement will be open for renegotiation. </w:t>
      </w:r>
    </w:p>
    <w:p w14:paraId="36EE7A35" w14:textId="77777777" w:rsidR="00127D61" w:rsidRPr="0020389A" w:rsidRDefault="00127D61" w:rsidP="00914F5A">
      <w:pPr>
        <w:pStyle w:val="CM6"/>
        <w:spacing w:line="240" w:lineRule="auto"/>
        <w:rPr>
          <w:rFonts w:ascii="Times New Roman" w:hAnsi="Times New Roman" w:cs="Times New Roman"/>
        </w:rPr>
      </w:pPr>
    </w:p>
    <w:p w14:paraId="75D30C15" w14:textId="77777777" w:rsidR="003E740F" w:rsidRPr="0020389A" w:rsidRDefault="003E740F" w:rsidP="009A590D">
      <w:pPr>
        <w:pStyle w:val="CM6"/>
        <w:spacing w:line="240" w:lineRule="auto"/>
        <w:jc w:val="both"/>
        <w:rPr>
          <w:rFonts w:ascii="Times New Roman" w:hAnsi="Times New Roman" w:cs="Times New Roman"/>
          <w:b/>
        </w:rPr>
      </w:pPr>
    </w:p>
    <w:p w14:paraId="3C8370C0" w14:textId="77777777" w:rsidR="004E47F4" w:rsidRPr="0020389A" w:rsidRDefault="004E47F4" w:rsidP="009A590D">
      <w:pPr>
        <w:pStyle w:val="CM6"/>
        <w:spacing w:line="240" w:lineRule="auto"/>
        <w:jc w:val="both"/>
        <w:rPr>
          <w:rFonts w:ascii="Times New Roman" w:hAnsi="Times New Roman" w:cs="Times New Roman"/>
          <w:b/>
        </w:rPr>
      </w:pPr>
      <w:r w:rsidRPr="0020389A">
        <w:rPr>
          <w:rFonts w:ascii="Times New Roman" w:hAnsi="Times New Roman" w:cs="Times New Roman"/>
          <w:b/>
        </w:rPr>
        <w:t>ARTICLE 24</w:t>
      </w:r>
      <w:r w:rsidR="00EA56C1" w:rsidRPr="0020389A">
        <w:rPr>
          <w:rFonts w:ascii="Times New Roman" w:hAnsi="Times New Roman" w:cs="Times New Roman"/>
          <w:b/>
        </w:rPr>
        <w:t>:</w:t>
      </w:r>
      <w:r w:rsidRPr="0020389A">
        <w:rPr>
          <w:rFonts w:ascii="Times New Roman" w:hAnsi="Times New Roman" w:cs="Times New Roman"/>
          <w:b/>
        </w:rPr>
        <w:t xml:space="preserve"> </w:t>
      </w:r>
      <w:r w:rsidR="00EA56C1" w:rsidRPr="0020389A">
        <w:rPr>
          <w:rFonts w:ascii="Times New Roman" w:hAnsi="Times New Roman" w:cs="Times New Roman"/>
          <w:b/>
        </w:rPr>
        <w:t xml:space="preserve"> </w:t>
      </w:r>
      <w:r w:rsidRPr="0020389A">
        <w:rPr>
          <w:rFonts w:ascii="Times New Roman" w:hAnsi="Times New Roman" w:cs="Times New Roman"/>
          <w:b/>
        </w:rPr>
        <w:t>INSURANCE</w:t>
      </w:r>
    </w:p>
    <w:p w14:paraId="1989379D" w14:textId="77777777" w:rsidR="004E47F4" w:rsidRPr="0020389A" w:rsidRDefault="004E47F4" w:rsidP="009A590D">
      <w:pPr>
        <w:pStyle w:val="Default"/>
        <w:rPr>
          <w:rFonts w:ascii="Times New Roman" w:hAnsi="Times New Roman" w:cs="Times New Roman"/>
        </w:rPr>
      </w:pPr>
    </w:p>
    <w:p w14:paraId="40274EE9" w14:textId="77777777" w:rsidR="004E47F4" w:rsidRPr="0020389A" w:rsidRDefault="004E47F4" w:rsidP="00A62F9C">
      <w:pPr>
        <w:widowControl w:val="0"/>
        <w:rPr>
          <w:rFonts w:ascii="Times New Roman" w:hAnsi="Times New Roman"/>
          <w:sz w:val="24"/>
          <w:szCs w:val="24"/>
        </w:rPr>
      </w:pPr>
      <w:r w:rsidRPr="0020389A">
        <w:rPr>
          <w:rFonts w:ascii="Times New Roman" w:hAnsi="Times New Roman"/>
          <w:b/>
          <w:sz w:val="24"/>
          <w:szCs w:val="24"/>
        </w:rPr>
        <w:t xml:space="preserve">Section 1.  Definition of Participants. </w:t>
      </w:r>
      <w:r w:rsidRPr="0020389A">
        <w:rPr>
          <w:rFonts w:ascii="Times New Roman" w:hAnsi="Times New Roman"/>
          <w:sz w:val="24"/>
          <w:szCs w:val="24"/>
        </w:rPr>
        <w:t xml:space="preserve"> The intent of this Article is to define participants who receive an Employer contribution toward the cost of insurance. </w:t>
      </w:r>
      <w:r w:rsidR="002429C7" w:rsidRPr="0020389A">
        <w:rPr>
          <w:rFonts w:ascii="Times New Roman" w:hAnsi="Times New Roman"/>
          <w:sz w:val="24"/>
          <w:szCs w:val="24"/>
        </w:rPr>
        <w:t xml:space="preserve"> </w:t>
      </w:r>
      <w:r w:rsidRPr="0020389A">
        <w:rPr>
          <w:rFonts w:ascii="Times New Roman" w:hAnsi="Times New Roman"/>
          <w:sz w:val="24"/>
          <w:szCs w:val="24"/>
        </w:rPr>
        <w:t>For purposes of this Agreement, the following definitions apply.</w:t>
      </w:r>
    </w:p>
    <w:p w14:paraId="3F0B286C" w14:textId="77777777" w:rsidR="004E47F4" w:rsidRPr="0020389A" w:rsidRDefault="004E47F4" w:rsidP="009A590D">
      <w:pPr>
        <w:widowControl w:val="0"/>
        <w:rPr>
          <w:rFonts w:ascii="Times New Roman" w:hAnsi="Times New Roman"/>
          <w:sz w:val="24"/>
          <w:szCs w:val="24"/>
        </w:rPr>
      </w:pPr>
      <w:r w:rsidRPr="0020389A">
        <w:rPr>
          <w:rFonts w:ascii="Times New Roman" w:hAnsi="Times New Roman"/>
          <w:sz w:val="24"/>
          <w:szCs w:val="24"/>
        </w:rPr>
        <w:t xml:space="preserve"> </w:t>
      </w:r>
    </w:p>
    <w:p w14:paraId="2A1A80AA" w14:textId="77777777" w:rsidR="004E47F4" w:rsidRPr="0020389A" w:rsidRDefault="004E47F4" w:rsidP="009A590D">
      <w:pPr>
        <w:widowControl w:val="0"/>
        <w:ind w:firstLine="900"/>
        <w:rPr>
          <w:rFonts w:ascii="Times New Roman" w:hAnsi="Times New Roman"/>
          <w:sz w:val="24"/>
          <w:szCs w:val="24"/>
        </w:rPr>
      </w:pPr>
      <w:r w:rsidRPr="0020389A">
        <w:rPr>
          <w:rFonts w:ascii="Times New Roman" w:hAnsi="Times New Roman"/>
          <w:b/>
          <w:sz w:val="24"/>
          <w:szCs w:val="24"/>
        </w:rPr>
        <w:t>(A)</w:t>
      </w:r>
      <w:r w:rsidRPr="0020389A">
        <w:rPr>
          <w:rFonts w:ascii="Times New Roman" w:hAnsi="Times New Roman"/>
          <w:sz w:val="24"/>
          <w:szCs w:val="24"/>
        </w:rPr>
        <w:t xml:space="preserve">        </w:t>
      </w:r>
      <w:r w:rsidRPr="0020389A">
        <w:rPr>
          <w:rFonts w:ascii="Times New Roman" w:hAnsi="Times New Roman"/>
          <w:b/>
          <w:sz w:val="24"/>
          <w:szCs w:val="24"/>
        </w:rPr>
        <w:t>Employer Insurance Program.</w:t>
      </w:r>
      <w:r w:rsidRPr="0020389A">
        <w:rPr>
          <w:rFonts w:ascii="Times New Roman" w:hAnsi="Times New Roman"/>
          <w:sz w:val="24"/>
          <w:szCs w:val="24"/>
        </w:rPr>
        <w:t xml:space="preserve"> The definition of Employer insurance includes any insurance program authorized or sponsored by the Employer to provide insurance benefits for employees of the </w:t>
      </w:r>
      <w:r w:rsidR="002429C7" w:rsidRPr="0020389A">
        <w:rPr>
          <w:rFonts w:ascii="Times New Roman" w:hAnsi="Times New Roman"/>
          <w:sz w:val="24"/>
          <w:szCs w:val="24"/>
        </w:rPr>
        <w:t>University.</w:t>
      </w:r>
    </w:p>
    <w:p w14:paraId="55C6D3E5" w14:textId="77777777" w:rsidR="004E47F4" w:rsidRPr="0020389A" w:rsidRDefault="004E47F4" w:rsidP="009A590D">
      <w:pPr>
        <w:widowControl w:val="0"/>
        <w:rPr>
          <w:rFonts w:ascii="Times New Roman" w:hAnsi="Times New Roman"/>
          <w:sz w:val="24"/>
          <w:szCs w:val="24"/>
        </w:rPr>
      </w:pPr>
      <w:r w:rsidRPr="0020389A">
        <w:rPr>
          <w:rFonts w:ascii="Times New Roman" w:hAnsi="Times New Roman"/>
          <w:sz w:val="24"/>
          <w:szCs w:val="24"/>
        </w:rPr>
        <w:t xml:space="preserve"> </w:t>
      </w:r>
    </w:p>
    <w:p w14:paraId="47BBE5BD" w14:textId="77777777" w:rsidR="004E47F4" w:rsidRPr="0020389A" w:rsidRDefault="004E47F4" w:rsidP="009A590D">
      <w:pPr>
        <w:widowControl w:val="0"/>
        <w:ind w:firstLine="900"/>
        <w:rPr>
          <w:rFonts w:ascii="Times New Roman" w:hAnsi="Times New Roman"/>
          <w:sz w:val="24"/>
          <w:szCs w:val="24"/>
        </w:rPr>
      </w:pPr>
      <w:r w:rsidRPr="0020389A">
        <w:rPr>
          <w:rFonts w:ascii="Times New Roman" w:hAnsi="Times New Roman"/>
          <w:b/>
          <w:sz w:val="24"/>
          <w:szCs w:val="24"/>
        </w:rPr>
        <w:t>(B)</w:t>
      </w:r>
      <w:r w:rsidRPr="0020389A">
        <w:rPr>
          <w:rFonts w:ascii="Times New Roman" w:hAnsi="Times New Roman"/>
          <w:sz w:val="24"/>
          <w:szCs w:val="24"/>
        </w:rPr>
        <w:t xml:space="preserve">        </w:t>
      </w:r>
      <w:r w:rsidRPr="0020389A">
        <w:rPr>
          <w:rFonts w:ascii="Times New Roman" w:hAnsi="Times New Roman"/>
          <w:b/>
          <w:sz w:val="24"/>
          <w:szCs w:val="24"/>
        </w:rPr>
        <w:t>Eligibility.</w:t>
      </w:r>
      <w:r w:rsidRPr="0020389A">
        <w:rPr>
          <w:rFonts w:ascii="Times New Roman" w:hAnsi="Times New Roman"/>
          <w:sz w:val="24"/>
          <w:szCs w:val="24"/>
        </w:rPr>
        <w:t xml:space="preserve">  Employees who meet eligibility requirements of the Employer insurance program are considered to participate.</w:t>
      </w:r>
    </w:p>
    <w:p w14:paraId="0E694C92" w14:textId="77777777" w:rsidR="004E47F4" w:rsidRPr="0020389A" w:rsidRDefault="004E47F4" w:rsidP="009A590D">
      <w:pPr>
        <w:widowControl w:val="0"/>
        <w:rPr>
          <w:rFonts w:ascii="Times New Roman" w:hAnsi="Times New Roman"/>
          <w:sz w:val="24"/>
          <w:szCs w:val="24"/>
        </w:rPr>
      </w:pPr>
      <w:r w:rsidRPr="0020389A">
        <w:rPr>
          <w:rFonts w:ascii="Times New Roman" w:hAnsi="Times New Roman"/>
          <w:sz w:val="24"/>
          <w:szCs w:val="24"/>
        </w:rPr>
        <w:t xml:space="preserve"> </w:t>
      </w:r>
    </w:p>
    <w:p w14:paraId="78AB2665" w14:textId="77777777" w:rsidR="004E47F4" w:rsidRPr="0020389A" w:rsidRDefault="004E47F4" w:rsidP="009A590D">
      <w:pPr>
        <w:widowControl w:val="0"/>
        <w:ind w:firstLine="900"/>
        <w:rPr>
          <w:rFonts w:ascii="Times New Roman" w:hAnsi="Times New Roman"/>
          <w:sz w:val="24"/>
          <w:szCs w:val="24"/>
        </w:rPr>
      </w:pPr>
      <w:r w:rsidRPr="0020389A">
        <w:rPr>
          <w:rFonts w:ascii="Times New Roman" w:hAnsi="Times New Roman"/>
          <w:b/>
          <w:sz w:val="24"/>
          <w:szCs w:val="24"/>
        </w:rPr>
        <w:t>(C)</w:t>
      </w:r>
      <w:r w:rsidRPr="0020389A">
        <w:rPr>
          <w:rFonts w:ascii="Times New Roman" w:hAnsi="Times New Roman"/>
          <w:sz w:val="24"/>
          <w:szCs w:val="24"/>
        </w:rPr>
        <w:t xml:space="preserve">        </w:t>
      </w:r>
      <w:r w:rsidRPr="0020389A">
        <w:rPr>
          <w:rFonts w:ascii="Times New Roman" w:hAnsi="Times New Roman"/>
          <w:b/>
          <w:sz w:val="24"/>
          <w:szCs w:val="24"/>
        </w:rPr>
        <w:t>Opt-Out.</w:t>
      </w:r>
      <w:r w:rsidRPr="0020389A">
        <w:rPr>
          <w:rFonts w:ascii="Times New Roman" w:hAnsi="Times New Roman"/>
          <w:sz w:val="24"/>
          <w:szCs w:val="24"/>
        </w:rPr>
        <w:t xml:space="preserve">  Employees who meet eligibility requirements of the Employer insurance program and elect to opt-out of medical coverage are considered to participate.</w:t>
      </w:r>
    </w:p>
    <w:p w14:paraId="58ECFB15" w14:textId="77777777" w:rsidR="004E47F4" w:rsidRPr="0020389A" w:rsidRDefault="004E47F4" w:rsidP="009A590D">
      <w:pPr>
        <w:widowControl w:val="0"/>
        <w:ind w:firstLine="540"/>
        <w:rPr>
          <w:rFonts w:ascii="Times New Roman" w:hAnsi="Times New Roman"/>
          <w:sz w:val="24"/>
          <w:szCs w:val="24"/>
        </w:rPr>
      </w:pPr>
      <w:r w:rsidRPr="0020389A">
        <w:rPr>
          <w:rFonts w:ascii="Times New Roman" w:hAnsi="Times New Roman"/>
          <w:sz w:val="24"/>
          <w:szCs w:val="24"/>
        </w:rPr>
        <w:t xml:space="preserve"> </w:t>
      </w:r>
    </w:p>
    <w:p w14:paraId="1669415A" w14:textId="77777777" w:rsidR="004E47F4" w:rsidRPr="0020389A" w:rsidRDefault="004E47F4" w:rsidP="009A590D">
      <w:pPr>
        <w:widowControl w:val="0"/>
        <w:ind w:firstLine="540"/>
        <w:rPr>
          <w:rFonts w:ascii="Times New Roman" w:hAnsi="Times New Roman"/>
          <w:sz w:val="24"/>
          <w:szCs w:val="24"/>
        </w:rPr>
      </w:pPr>
      <w:r w:rsidRPr="0020389A">
        <w:rPr>
          <w:rFonts w:ascii="Times New Roman" w:hAnsi="Times New Roman"/>
          <w:b/>
          <w:sz w:val="24"/>
          <w:szCs w:val="24"/>
        </w:rPr>
        <w:t>Section 2.  Employer Contribution.</w:t>
      </w:r>
      <w:r w:rsidRPr="0020389A">
        <w:rPr>
          <w:rFonts w:ascii="Times New Roman" w:hAnsi="Times New Roman"/>
          <w:sz w:val="24"/>
          <w:szCs w:val="24"/>
        </w:rPr>
        <w:t xml:space="preserve">  An Employer contribution for insurance will be made for each participant according to full or part-time status.</w:t>
      </w:r>
    </w:p>
    <w:p w14:paraId="5EFCE2AD" w14:textId="77777777" w:rsidR="004E47F4" w:rsidRPr="0020389A" w:rsidRDefault="004E47F4" w:rsidP="009A590D">
      <w:pPr>
        <w:widowControl w:val="0"/>
        <w:rPr>
          <w:rFonts w:ascii="Times New Roman" w:hAnsi="Times New Roman"/>
          <w:sz w:val="24"/>
          <w:szCs w:val="24"/>
        </w:rPr>
      </w:pPr>
      <w:r w:rsidRPr="0020389A">
        <w:rPr>
          <w:rFonts w:ascii="Times New Roman" w:hAnsi="Times New Roman"/>
          <w:sz w:val="24"/>
          <w:szCs w:val="24"/>
        </w:rPr>
        <w:t xml:space="preserve"> </w:t>
      </w:r>
    </w:p>
    <w:p w14:paraId="2690DD8B" w14:textId="77777777" w:rsidR="004E47F4" w:rsidRPr="0020389A" w:rsidRDefault="004E47F4" w:rsidP="009A590D">
      <w:pPr>
        <w:widowControl w:val="0"/>
        <w:ind w:firstLine="540"/>
        <w:rPr>
          <w:rFonts w:ascii="Times New Roman" w:hAnsi="Times New Roman"/>
          <w:sz w:val="24"/>
          <w:szCs w:val="24"/>
        </w:rPr>
      </w:pPr>
      <w:r w:rsidRPr="0020389A">
        <w:rPr>
          <w:rFonts w:ascii="Times New Roman" w:hAnsi="Times New Roman"/>
          <w:b/>
          <w:sz w:val="24"/>
          <w:szCs w:val="24"/>
        </w:rPr>
        <w:t xml:space="preserve">(A)  </w:t>
      </w:r>
      <w:r w:rsidRPr="0020389A">
        <w:rPr>
          <w:rFonts w:ascii="Times New Roman" w:hAnsi="Times New Roman"/>
          <w:sz w:val="24"/>
          <w:szCs w:val="24"/>
        </w:rPr>
        <w:t xml:space="preserve">An Employer contribution shall be made for employees </w:t>
      </w:r>
      <w:r w:rsidR="00CF3E05" w:rsidRPr="0020389A">
        <w:rPr>
          <w:rFonts w:ascii="Times New Roman" w:hAnsi="Times New Roman"/>
          <w:sz w:val="24"/>
          <w:szCs w:val="24"/>
        </w:rPr>
        <w:t xml:space="preserve">appointed .75 FTE or greater </w:t>
      </w:r>
      <w:r w:rsidRPr="0020389A">
        <w:rPr>
          <w:rFonts w:ascii="Times New Roman" w:hAnsi="Times New Roman"/>
          <w:sz w:val="24"/>
          <w:szCs w:val="24"/>
        </w:rPr>
        <w:t>who have at least eighty (80) paid hours in a month.</w:t>
      </w:r>
    </w:p>
    <w:p w14:paraId="1E8FD70B" w14:textId="77777777" w:rsidR="004E47F4" w:rsidRPr="0020389A" w:rsidRDefault="004E47F4" w:rsidP="009A590D">
      <w:pPr>
        <w:widowControl w:val="0"/>
        <w:rPr>
          <w:rFonts w:ascii="Times New Roman" w:hAnsi="Times New Roman"/>
          <w:sz w:val="24"/>
          <w:szCs w:val="24"/>
        </w:rPr>
      </w:pPr>
      <w:r w:rsidRPr="0020389A">
        <w:rPr>
          <w:rFonts w:ascii="Times New Roman" w:hAnsi="Times New Roman"/>
          <w:sz w:val="24"/>
          <w:szCs w:val="24"/>
        </w:rPr>
        <w:t xml:space="preserve"> </w:t>
      </w:r>
    </w:p>
    <w:p w14:paraId="0F3987A8" w14:textId="7323B434" w:rsidR="004E47F4" w:rsidRPr="0020389A" w:rsidRDefault="004E47F4" w:rsidP="004670AE">
      <w:pPr>
        <w:widowControl w:val="0"/>
        <w:tabs>
          <w:tab w:val="left" w:pos="4590"/>
        </w:tabs>
        <w:ind w:firstLine="540"/>
        <w:rPr>
          <w:rFonts w:ascii="Times New Roman" w:hAnsi="Times New Roman"/>
          <w:b/>
          <w:sz w:val="24"/>
          <w:szCs w:val="24"/>
          <w:u w:val="single"/>
        </w:rPr>
      </w:pPr>
      <w:r w:rsidRPr="0020389A">
        <w:rPr>
          <w:rFonts w:ascii="Times New Roman" w:hAnsi="Times New Roman"/>
          <w:sz w:val="24"/>
          <w:szCs w:val="24"/>
        </w:rPr>
        <w:t>For</w:t>
      </w:r>
      <w:r w:rsidR="00535983" w:rsidRPr="0020389A">
        <w:rPr>
          <w:rFonts w:ascii="Times New Roman" w:hAnsi="Times New Roman"/>
          <w:sz w:val="24"/>
          <w:szCs w:val="24"/>
        </w:rPr>
        <w:t xml:space="preserve"> the duration of this Agreement</w:t>
      </w:r>
      <w:r w:rsidR="00FA38B7" w:rsidRPr="0020389A">
        <w:rPr>
          <w:rFonts w:ascii="Times New Roman" w:hAnsi="Times New Roman"/>
          <w:sz w:val="24"/>
          <w:szCs w:val="24"/>
        </w:rPr>
        <w:t xml:space="preserve">, </w:t>
      </w:r>
      <w:r w:rsidRPr="0020389A">
        <w:rPr>
          <w:rFonts w:ascii="Times New Roman" w:hAnsi="Times New Roman"/>
          <w:sz w:val="24"/>
          <w:szCs w:val="24"/>
        </w:rPr>
        <w:t xml:space="preserve">the Employer will contribute ninety-five percent (95%) of the premium costs of the coverage, and the employee will contribute five percent (5%).  </w:t>
      </w:r>
      <w:r w:rsidR="00535983" w:rsidRPr="0020389A">
        <w:rPr>
          <w:rFonts w:ascii="Times New Roman" w:hAnsi="Times New Roman"/>
          <w:sz w:val="24"/>
          <w:szCs w:val="24"/>
        </w:rPr>
        <w:t xml:space="preserve"> W</w:t>
      </w:r>
      <w:r w:rsidR="00CF3E05" w:rsidRPr="0020389A">
        <w:rPr>
          <w:rFonts w:ascii="Times New Roman" w:hAnsi="Times New Roman"/>
          <w:sz w:val="24"/>
          <w:szCs w:val="24"/>
        </w:rPr>
        <w:t>here an employee has the opportunity to choose between two (2) healthcare plans and the employee enrolls in the least expensive PEBB health plan available to them, the Employer will contribute ninety-seven percent (97%) of the premium costs of the coverage and the employee will contribute three percent (3%).*</w:t>
      </w:r>
    </w:p>
    <w:p w14:paraId="2D15F686" w14:textId="77777777" w:rsidR="004E47F4" w:rsidRPr="0020389A" w:rsidRDefault="004E47F4" w:rsidP="009A590D">
      <w:pPr>
        <w:widowControl w:val="0"/>
        <w:rPr>
          <w:rFonts w:ascii="Times New Roman" w:hAnsi="Times New Roman"/>
          <w:sz w:val="24"/>
          <w:szCs w:val="24"/>
        </w:rPr>
      </w:pPr>
    </w:p>
    <w:p w14:paraId="3E9F38E3" w14:textId="77777777" w:rsidR="003F159D" w:rsidRPr="0020389A" w:rsidRDefault="00CF3E05" w:rsidP="00535983">
      <w:pPr>
        <w:widowControl w:val="0"/>
        <w:ind w:firstLine="540"/>
        <w:rPr>
          <w:rFonts w:ascii="Times New Roman" w:hAnsi="Times New Roman"/>
          <w:sz w:val="24"/>
          <w:szCs w:val="24"/>
        </w:rPr>
      </w:pPr>
      <w:r w:rsidRPr="0020389A">
        <w:rPr>
          <w:rFonts w:ascii="Times New Roman" w:hAnsi="Times New Roman"/>
          <w:sz w:val="24"/>
          <w:szCs w:val="24"/>
        </w:rPr>
        <w:t>*The parties recognize and agree that implementation will be consistent with current practice and that the Union may only grieve a change in the current practice of implementation.</w:t>
      </w:r>
    </w:p>
    <w:p w14:paraId="7D563DDE" w14:textId="77777777" w:rsidR="004E47F4" w:rsidRPr="0020389A" w:rsidRDefault="004E47F4" w:rsidP="001E4DDB">
      <w:pPr>
        <w:widowControl w:val="0"/>
        <w:rPr>
          <w:rFonts w:ascii="Times New Roman" w:hAnsi="Times New Roman"/>
          <w:sz w:val="24"/>
          <w:szCs w:val="24"/>
        </w:rPr>
      </w:pPr>
    </w:p>
    <w:p w14:paraId="709072F1" w14:textId="0D704673" w:rsidR="004E47F4" w:rsidRPr="0020389A" w:rsidRDefault="00535983" w:rsidP="001E4DDB">
      <w:pPr>
        <w:widowControl w:val="0"/>
        <w:ind w:firstLine="540"/>
        <w:rPr>
          <w:rFonts w:ascii="Times New Roman" w:hAnsi="Times New Roman"/>
          <w:sz w:val="24"/>
          <w:szCs w:val="24"/>
        </w:rPr>
      </w:pPr>
      <w:r w:rsidRPr="0020389A">
        <w:rPr>
          <w:rFonts w:ascii="Times New Roman" w:hAnsi="Times New Roman"/>
          <w:sz w:val="24"/>
          <w:szCs w:val="24"/>
        </w:rPr>
        <w:t xml:space="preserve"> For the duration of this Agreement</w:t>
      </w:r>
      <w:r w:rsidR="004E47F4" w:rsidRPr="0020389A">
        <w:rPr>
          <w:rFonts w:ascii="Times New Roman" w:hAnsi="Times New Roman"/>
          <w:sz w:val="24"/>
          <w:szCs w:val="24"/>
        </w:rPr>
        <w:t xml:space="preserve">, </w:t>
      </w:r>
      <w:r w:rsidR="00CF3E05" w:rsidRPr="0020389A">
        <w:rPr>
          <w:rFonts w:ascii="Times New Roman" w:hAnsi="Times New Roman"/>
          <w:sz w:val="24"/>
          <w:szCs w:val="24"/>
        </w:rPr>
        <w:t>the E</w:t>
      </w:r>
      <w:r w:rsidR="004E47F4" w:rsidRPr="0020389A">
        <w:rPr>
          <w:rFonts w:ascii="Times New Roman" w:hAnsi="Times New Roman"/>
          <w:sz w:val="24"/>
          <w:szCs w:val="24"/>
        </w:rPr>
        <w:t xml:space="preserve">mployer will pay an additional $40 monthly subsidy for </w:t>
      </w:r>
      <w:r w:rsidR="00CF3E05" w:rsidRPr="0020389A">
        <w:rPr>
          <w:rFonts w:ascii="Times New Roman" w:hAnsi="Times New Roman"/>
          <w:sz w:val="24"/>
          <w:szCs w:val="24"/>
        </w:rPr>
        <w:t xml:space="preserve">the </w:t>
      </w:r>
      <w:r w:rsidR="004E47F4" w:rsidRPr="0020389A">
        <w:rPr>
          <w:rFonts w:ascii="Times New Roman" w:hAnsi="Times New Roman"/>
          <w:sz w:val="24"/>
          <w:szCs w:val="24"/>
        </w:rPr>
        <w:t>employee’s monthly premium rate for employees with salary rates less than or equal to</w:t>
      </w:r>
      <w:r w:rsidRPr="0020389A">
        <w:rPr>
          <w:rFonts w:ascii="Times New Roman" w:hAnsi="Times New Roman"/>
          <w:sz w:val="24"/>
          <w:szCs w:val="24"/>
        </w:rPr>
        <w:t xml:space="preserve"> the dollar amount equivalent of Salary Range 11, Step 10</w:t>
      </w:r>
      <w:r w:rsidR="005E3F7C" w:rsidRPr="0020389A">
        <w:rPr>
          <w:rFonts w:ascii="Times New Roman" w:hAnsi="Times New Roman"/>
          <w:sz w:val="24"/>
          <w:szCs w:val="24"/>
        </w:rPr>
        <w:t>, based on a 1.0 FTE</w:t>
      </w:r>
      <w:r w:rsidR="00CF3E05" w:rsidRPr="0020389A">
        <w:rPr>
          <w:rFonts w:ascii="Times New Roman" w:hAnsi="Times New Roman"/>
          <w:sz w:val="24"/>
          <w:szCs w:val="24"/>
        </w:rPr>
        <w:t>.</w:t>
      </w:r>
      <w:r w:rsidR="004E47F4" w:rsidRPr="0020389A">
        <w:rPr>
          <w:rFonts w:ascii="Times New Roman" w:hAnsi="Times New Roman"/>
          <w:sz w:val="24"/>
          <w:szCs w:val="24"/>
        </w:rPr>
        <w:t xml:space="preserve">  This subsidy will cease when an employee moves to a salary rate above </w:t>
      </w:r>
      <w:r w:rsidRPr="0020389A">
        <w:rPr>
          <w:rFonts w:ascii="Times New Roman" w:hAnsi="Times New Roman"/>
          <w:sz w:val="24"/>
          <w:szCs w:val="24"/>
        </w:rPr>
        <w:t xml:space="preserve">the dollar amount equivalent of Salary Range 11, Step 10 </w:t>
      </w:r>
      <w:r w:rsidR="004E47F4" w:rsidRPr="0020389A">
        <w:rPr>
          <w:rFonts w:ascii="Times New Roman" w:hAnsi="Times New Roman"/>
          <w:sz w:val="24"/>
          <w:szCs w:val="24"/>
        </w:rPr>
        <w:t xml:space="preserve">as a result of a salary increase other than the cost-of-living increases under </w:t>
      </w:r>
      <w:r w:rsidR="004E47F4" w:rsidRPr="0020389A">
        <w:rPr>
          <w:rFonts w:ascii="Times New Roman" w:hAnsi="Times New Roman"/>
          <w:sz w:val="24"/>
          <w:szCs w:val="24"/>
          <w:u w:val="single"/>
        </w:rPr>
        <w:t>Article 21—Salary</w:t>
      </w:r>
      <w:r w:rsidR="004E47F4" w:rsidRPr="0020389A">
        <w:rPr>
          <w:rFonts w:ascii="Times New Roman" w:hAnsi="Times New Roman"/>
          <w:sz w:val="24"/>
          <w:szCs w:val="24"/>
        </w:rPr>
        <w:t>.</w:t>
      </w:r>
    </w:p>
    <w:p w14:paraId="70968D25" w14:textId="77777777" w:rsidR="004E47F4" w:rsidRPr="0020389A" w:rsidRDefault="004E47F4" w:rsidP="004E47F4">
      <w:pPr>
        <w:widowControl w:val="0"/>
        <w:spacing w:line="276" w:lineRule="auto"/>
        <w:rPr>
          <w:rFonts w:ascii="Times New Roman" w:hAnsi="Times New Roman"/>
          <w:sz w:val="24"/>
          <w:szCs w:val="24"/>
        </w:rPr>
      </w:pPr>
    </w:p>
    <w:p w14:paraId="5AB1BF8C" w14:textId="77777777" w:rsidR="004E47F4" w:rsidRPr="0020389A" w:rsidRDefault="004E47F4" w:rsidP="001E4DDB">
      <w:pPr>
        <w:widowControl w:val="0"/>
        <w:ind w:firstLine="540"/>
        <w:rPr>
          <w:rFonts w:ascii="Times New Roman" w:hAnsi="Times New Roman"/>
          <w:sz w:val="24"/>
          <w:szCs w:val="24"/>
        </w:rPr>
      </w:pPr>
      <w:r w:rsidRPr="0020389A">
        <w:rPr>
          <w:rFonts w:ascii="Times New Roman" w:hAnsi="Times New Roman"/>
          <w:b/>
          <w:sz w:val="24"/>
          <w:szCs w:val="24"/>
        </w:rPr>
        <w:t xml:space="preserve">(B) </w:t>
      </w:r>
      <w:r w:rsidRPr="0020389A">
        <w:rPr>
          <w:rFonts w:ascii="Times New Roman" w:hAnsi="Times New Roman"/>
          <w:sz w:val="24"/>
          <w:szCs w:val="24"/>
        </w:rPr>
        <w:t xml:space="preserve">For part-time employees </w:t>
      </w:r>
      <w:r w:rsidR="00CF3E05" w:rsidRPr="0020389A">
        <w:rPr>
          <w:rFonts w:ascii="Times New Roman" w:hAnsi="Times New Roman"/>
          <w:sz w:val="24"/>
          <w:szCs w:val="24"/>
        </w:rPr>
        <w:t xml:space="preserve">appointed less than .75 FTE </w:t>
      </w:r>
      <w:r w:rsidRPr="0020389A">
        <w:rPr>
          <w:rFonts w:ascii="Times New Roman" w:hAnsi="Times New Roman"/>
          <w:sz w:val="24"/>
          <w:szCs w:val="24"/>
        </w:rPr>
        <w:t xml:space="preserve">who have at least eighty (80) paid regular hours in the month, the Employer shall contribute a pro-rated amount of the contribution for full time employees.  For the purposes of pro-ration, part-time employees include part-time, </w:t>
      </w:r>
      <w:r w:rsidRPr="0020389A">
        <w:rPr>
          <w:rFonts w:ascii="Times New Roman" w:hAnsi="Times New Roman"/>
          <w:sz w:val="24"/>
          <w:szCs w:val="24"/>
        </w:rPr>
        <w:lastRenderedPageBreak/>
        <w:t xml:space="preserve">seasonal part-time, intermittent and job share employees described in </w:t>
      </w:r>
      <w:r w:rsidRPr="0020389A">
        <w:rPr>
          <w:rFonts w:ascii="Times New Roman" w:hAnsi="Times New Roman"/>
          <w:sz w:val="24"/>
          <w:szCs w:val="24"/>
          <w:u w:val="single"/>
        </w:rPr>
        <w:t>Article 23 - Payroll Computation Procedures</w:t>
      </w:r>
      <w:r w:rsidRPr="0020389A">
        <w:rPr>
          <w:rFonts w:ascii="Times New Roman" w:hAnsi="Times New Roman"/>
          <w:sz w:val="24"/>
          <w:szCs w:val="24"/>
        </w:rPr>
        <w:t xml:space="preserve"> of this Agreement.</w:t>
      </w:r>
    </w:p>
    <w:p w14:paraId="700E487B" w14:textId="77777777" w:rsidR="004E47F4" w:rsidRPr="0020389A" w:rsidRDefault="004E47F4" w:rsidP="001E4DDB">
      <w:pPr>
        <w:widowControl w:val="0"/>
        <w:rPr>
          <w:rFonts w:ascii="Times New Roman" w:hAnsi="Times New Roman"/>
          <w:sz w:val="24"/>
          <w:szCs w:val="24"/>
        </w:rPr>
      </w:pPr>
      <w:r w:rsidRPr="0020389A">
        <w:rPr>
          <w:rFonts w:ascii="Times New Roman" w:hAnsi="Times New Roman"/>
          <w:sz w:val="24"/>
          <w:szCs w:val="24"/>
        </w:rPr>
        <w:t xml:space="preserve"> </w:t>
      </w:r>
    </w:p>
    <w:p w14:paraId="6EFF82BA" w14:textId="77777777" w:rsidR="001E4DDB" w:rsidRPr="0020389A" w:rsidRDefault="004E47F4" w:rsidP="00883A93">
      <w:pPr>
        <w:pStyle w:val="ListParagraph"/>
        <w:widowControl w:val="0"/>
        <w:numPr>
          <w:ilvl w:val="0"/>
          <w:numId w:val="29"/>
        </w:numPr>
        <w:rPr>
          <w:rFonts w:ascii="Times New Roman" w:hAnsi="Times New Roman"/>
          <w:sz w:val="24"/>
          <w:szCs w:val="24"/>
        </w:rPr>
      </w:pPr>
      <w:r w:rsidRPr="0020389A">
        <w:rPr>
          <w:rFonts w:ascii="Times New Roman" w:hAnsi="Times New Roman"/>
          <w:sz w:val="24"/>
          <w:szCs w:val="24"/>
        </w:rPr>
        <w:t>The minimum Employer contribution for part-time employees who have at least eighty (80) paid regular hours in a one-month pay period is fifty percent (50%) of the full contribution for full time employees.</w:t>
      </w:r>
    </w:p>
    <w:p w14:paraId="5B471713" w14:textId="77777777" w:rsidR="001E4DDB" w:rsidRPr="0020389A" w:rsidRDefault="001E4DDB" w:rsidP="001E4DDB">
      <w:pPr>
        <w:pStyle w:val="ListParagraph"/>
        <w:widowControl w:val="0"/>
        <w:ind w:left="1080"/>
        <w:rPr>
          <w:rFonts w:ascii="Times New Roman" w:hAnsi="Times New Roman"/>
          <w:sz w:val="24"/>
          <w:szCs w:val="24"/>
        </w:rPr>
      </w:pPr>
    </w:p>
    <w:p w14:paraId="514D1755" w14:textId="77777777" w:rsidR="001E4DDB" w:rsidRPr="0020389A" w:rsidRDefault="004E47F4" w:rsidP="00883A93">
      <w:pPr>
        <w:pStyle w:val="ListParagraph"/>
        <w:widowControl w:val="0"/>
        <w:numPr>
          <w:ilvl w:val="0"/>
          <w:numId w:val="29"/>
        </w:numPr>
        <w:rPr>
          <w:rFonts w:ascii="Times New Roman" w:hAnsi="Times New Roman"/>
          <w:sz w:val="24"/>
          <w:szCs w:val="24"/>
        </w:rPr>
      </w:pPr>
      <w:r w:rsidRPr="0020389A">
        <w:rPr>
          <w:rFonts w:ascii="Times New Roman" w:hAnsi="Times New Roman"/>
          <w:sz w:val="24"/>
          <w:szCs w:val="24"/>
        </w:rPr>
        <w:t xml:space="preserve">The Employer contribution shall be pro-rated for paid regular hours between eighty (80) and one hundred sixty (160) hours in a pay period, to the nearest full percent, not to exceed one hundred percent (100%) of the full time contribution. </w:t>
      </w:r>
    </w:p>
    <w:p w14:paraId="1584F325" w14:textId="77777777" w:rsidR="001E4DDB" w:rsidRPr="0020389A" w:rsidRDefault="001E4DDB" w:rsidP="001E4DDB">
      <w:pPr>
        <w:pStyle w:val="ListParagraph"/>
        <w:rPr>
          <w:rFonts w:ascii="Times New Roman" w:hAnsi="Times New Roman"/>
          <w:sz w:val="24"/>
          <w:szCs w:val="24"/>
        </w:rPr>
      </w:pPr>
    </w:p>
    <w:p w14:paraId="28708F0F" w14:textId="70391F2E" w:rsidR="001E4DDB" w:rsidRPr="0020389A" w:rsidRDefault="004E47F4" w:rsidP="00883A93">
      <w:pPr>
        <w:pStyle w:val="ListParagraph"/>
        <w:widowControl w:val="0"/>
        <w:numPr>
          <w:ilvl w:val="0"/>
          <w:numId w:val="29"/>
        </w:numPr>
        <w:rPr>
          <w:rFonts w:ascii="Times New Roman" w:hAnsi="Times New Roman"/>
          <w:sz w:val="24"/>
          <w:szCs w:val="24"/>
        </w:rPr>
      </w:pPr>
      <w:r w:rsidRPr="0020389A">
        <w:rPr>
          <w:rFonts w:ascii="Times New Roman" w:hAnsi="Times New Roman"/>
          <w:sz w:val="24"/>
          <w:szCs w:val="24"/>
        </w:rPr>
        <w:t xml:space="preserve">In the event that a less than full time employee, who is regularly scheduled to work half­time or more, fails to maintain at least half-time paid regular hours because of the effect of pro­rated holiday time or other paid or unpaid time off, </w:t>
      </w:r>
      <w:r w:rsidR="00C81303" w:rsidRPr="0020389A">
        <w:rPr>
          <w:rFonts w:ascii="Times New Roman" w:hAnsi="Times New Roman"/>
          <w:sz w:val="24"/>
          <w:szCs w:val="24"/>
        </w:rPr>
        <w:t>the employee</w:t>
      </w:r>
      <w:r w:rsidRPr="0020389A">
        <w:rPr>
          <w:rFonts w:ascii="Times New Roman" w:hAnsi="Times New Roman"/>
          <w:sz w:val="24"/>
          <w:szCs w:val="24"/>
        </w:rPr>
        <w:t xml:space="preserve"> shall be allowed to use available vacation</w:t>
      </w:r>
      <w:r w:rsidRPr="0020389A">
        <w:rPr>
          <w:rFonts w:ascii="Times New Roman" w:hAnsi="Times New Roman"/>
          <w:b/>
          <w:sz w:val="24"/>
          <w:szCs w:val="24"/>
        </w:rPr>
        <w:t xml:space="preserve">, </w:t>
      </w:r>
      <w:r w:rsidRPr="0020389A">
        <w:rPr>
          <w:rFonts w:ascii="Times New Roman" w:hAnsi="Times New Roman"/>
          <w:sz w:val="24"/>
          <w:szCs w:val="24"/>
        </w:rPr>
        <w:t xml:space="preserve">exchange time or comp time to maintain </w:t>
      </w:r>
      <w:r w:rsidR="002A2E41" w:rsidRPr="0020389A">
        <w:rPr>
          <w:rFonts w:ascii="Times New Roman" w:hAnsi="Times New Roman"/>
          <w:sz w:val="24"/>
          <w:szCs w:val="24"/>
        </w:rPr>
        <w:t>the employee’s</w:t>
      </w:r>
      <w:r w:rsidRPr="0020389A">
        <w:rPr>
          <w:rFonts w:ascii="Times New Roman" w:hAnsi="Times New Roman"/>
          <w:sz w:val="24"/>
          <w:szCs w:val="24"/>
        </w:rPr>
        <w:t xml:space="preserve"> eligibility for benefits and the Employer’s contribution for such benefits.</w:t>
      </w:r>
    </w:p>
    <w:p w14:paraId="012D0A45" w14:textId="77777777" w:rsidR="001E4DDB" w:rsidRPr="0020389A" w:rsidRDefault="001E4DDB" w:rsidP="001E4DDB">
      <w:pPr>
        <w:pStyle w:val="ListParagraph"/>
        <w:rPr>
          <w:rFonts w:ascii="Times New Roman" w:hAnsi="Times New Roman"/>
          <w:b/>
          <w:sz w:val="24"/>
          <w:szCs w:val="24"/>
        </w:rPr>
      </w:pPr>
    </w:p>
    <w:p w14:paraId="37EFA80C" w14:textId="77777777" w:rsidR="004E47F4" w:rsidRPr="0020389A" w:rsidRDefault="004E47F4" w:rsidP="00883A93">
      <w:pPr>
        <w:pStyle w:val="ListParagraph"/>
        <w:widowControl w:val="0"/>
        <w:numPr>
          <w:ilvl w:val="0"/>
          <w:numId w:val="29"/>
        </w:numPr>
        <w:rPr>
          <w:rFonts w:ascii="Times New Roman" w:hAnsi="Times New Roman"/>
          <w:sz w:val="24"/>
          <w:szCs w:val="24"/>
        </w:rPr>
      </w:pPr>
      <w:r w:rsidRPr="0020389A">
        <w:rPr>
          <w:rFonts w:ascii="Times New Roman" w:hAnsi="Times New Roman"/>
          <w:sz w:val="24"/>
          <w:szCs w:val="24"/>
        </w:rPr>
        <w:t xml:space="preserve">The Employer will continue to pay the current part-time subsidy for eligible part-time employees who participate in the part-time PEBB plan in accordance with the Letter of Agreement on the Part-Time Health Insurance Subsidy. </w:t>
      </w:r>
    </w:p>
    <w:p w14:paraId="000EA9EF" w14:textId="77777777" w:rsidR="004E47F4" w:rsidRPr="0020389A" w:rsidRDefault="001E4DDB" w:rsidP="001E4DDB">
      <w:pPr>
        <w:widowControl w:val="0"/>
        <w:rPr>
          <w:rFonts w:ascii="Times New Roman" w:hAnsi="Times New Roman"/>
          <w:sz w:val="24"/>
          <w:szCs w:val="24"/>
        </w:rPr>
      </w:pPr>
      <w:r w:rsidRPr="0020389A">
        <w:rPr>
          <w:rFonts w:ascii="Times New Roman" w:hAnsi="Times New Roman"/>
          <w:sz w:val="24"/>
          <w:szCs w:val="24"/>
        </w:rPr>
        <w:t xml:space="preserve"> </w:t>
      </w:r>
    </w:p>
    <w:p w14:paraId="4D99DF09" w14:textId="77777777" w:rsidR="004E47F4" w:rsidRPr="0020389A" w:rsidRDefault="001E4DDB" w:rsidP="001E4DDB">
      <w:pPr>
        <w:widowControl w:val="0"/>
        <w:ind w:firstLine="540"/>
        <w:rPr>
          <w:rFonts w:ascii="Times New Roman" w:hAnsi="Times New Roman"/>
          <w:sz w:val="24"/>
          <w:szCs w:val="24"/>
        </w:rPr>
      </w:pPr>
      <w:r w:rsidRPr="0020389A">
        <w:rPr>
          <w:rFonts w:ascii="Times New Roman" w:hAnsi="Times New Roman"/>
          <w:b/>
          <w:sz w:val="24"/>
          <w:szCs w:val="24"/>
        </w:rPr>
        <w:t xml:space="preserve">Section </w:t>
      </w:r>
      <w:r w:rsidR="005E5EE9" w:rsidRPr="0020389A">
        <w:rPr>
          <w:rFonts w:ascii="Times New Roman" w:hAnsi="Times New Roman"/>
          <w:b/>
          <w:sz w:val="24"/>
          <w:szCs w:val="24"/>
        </w:rPr>
        <w:t>3</w:t>
      </w:r>
      <w:r w:rsidR="004E47F4" w:rsidRPr="0020389A">
        <w:rPr>
          <w:rFonts w:ascii="Times New Roman" w:hAnsi="Times New Roman"/>
          <w:b/>
          <w:sz w:val="24"/>
          <w:szCs w:val="24"/>
        </w:rPr>
        <w:t xml:space="preserve">.  Proprietary Interest.  </w:t>
      </w:r>
      <w:r w:rsidR="004E47F4" w:rsidRPr="0020389A">
        <w:rPr>
          <w:rFonts w:ascii="Times New Roman" w:hAnsi="Times New Roman"/>
          <w:sz w:val="24"/>
          <w:szCs w:val="24"/>
        </w:rPr>
        <w:t xml:space="preserve">The Employer ceases to have proprietary interest in its own contributions to the insurance plan when it pays such funds to the carrier or to persons who have irrevocable duty to transfer such payment to carriers and/or providers when due. </w:t>
      </w:r>
    </w:p>
    <w:p w14:paraId="230E325E" w14:textId="00DAE446" w:rsidR="005F2BD5" w:rsidRPr="0020389A" w:rsidRDefault="005F2BD5" w:rsidP="001E4DDB">
      <w:pPr>
        <w:pStyle w:val="Default"/>
        <w:rPr>
          <w:rFonts w:ascii="Times New Roman" w:hAnsi="Times New Roman" w:cs="Times New Roman"/>
        </w:rPr>
      </w:pPr>
    </w:p>
    <w:p w14:paraId="6873F757" w14:textId="77777777" w:rsidR="00FF3769" w:rsidRPr="0020389A" w:rsidRDefault="00FF3769" w:rsidP="001E4DDB">
      <w:pPr>
        <w:pStyle w:val="Default"/>
        <w:rPr>
          <w:rFonts w:ascii="Times New Roman" w:hAnsi="Times New Roman" w:cs="Times New Roman"/>
        </w:rPr>
      </w:pPr>
    </w:p>
    <w:p w14:paraId="72AEF5F2" w14:textId="77777777" w:rsidR="00127D61" w:rsidRPr="0020389A" w:rsidRDefault="00127D61" w:rsidP="00914F5A">
      <w:pPr>
        <w:pStyle w:val="CM57"/>
        <w:rPr>
          <w:rFonts w:ascii="Times New Roman" w:hAnsi="Times New Roman" w:cs="Times New Roman"/>
          <w:b/>
          <w:bCs/>
        </w:rPr>
      </w:pPr>
      <w:r w:rsidRPr="0020389A">
        <w:rPr>
          <w:rFonts w:ascii="Times New Roman" w:hAnsi="Times New Roman" w:cs="Times New Roman"/>
          <w:b/>
          <w:bCs/>
        </w:rPr>
        <w:t>ARTICLE 25</w:t>
      </w:r>
      <w:r w:rsidR="00FC2A17" w:rsidRPr="0020389A">
        <w:rPr>
          <w:rFonts w:ascii="Times New Roman" w:hAnsi="Times New Roman" w:cs="Times New Roman"/>
          <w:b/>
          <w:bCs/>
        </w:rPr>
        <w:t xml:space="preserve">:  </w:t>
      </w:r>
      <w:r w:rsidRPr="0020389A">
        <w:rPr>
          <w:rFonts w:ascii="Times New Roman" w:hAnsi="Times New Roman" w:cs="Times New Roman"/>
          <w:b/>
          <w:bCs/>
        </w:rPr>
        <w:t xml:space="preserve">OVERTIME </w:t>
      </w:r>
    </w:p>
    <w:p w14:paraId="3D1E2ECA" w14:textId="77777777" w:rsidR="005F2BD5" w:rsidRPr="0020389A" w:rsidRDefault="005F2BD5" w:rsidP="00914F5A">
      <w:pPr>
        <w:pStyle w:val="Default"/>
        <w:rPr>
          <w:rFonts w:ascii="Times New Roman" w:hAnsi="Times New Roman" w:cs="Times New Roman"/>
        </w:rPr>
      </w:pPr>
    </w:p>
    <w:p w14:paraId="49F5C82F" w14:textId="194E7FA9" w:rsidR="00127D61" w:rsidRPr="0020389A" w:rsidRDefault="005F2BD5" w:rsidP="00914F5A">
      <w:pPr>
        <w:pStyle w:val="CM57"/>
        <w:ind w:firstLine="720"/>
        <w:rPr>
          <w:rFonts w:ascii="Times New Roman" w:hAnsi="Times New Roman" w:cs="Times New Roman"/>
          <w:b/>
          <w:bCs/>
        </w:rPr>
      </w:pPr>
      <w:r w:rsidRPr="0020389A">
        <w:rPr>
          <w:rFonts w:ascii="Times New Roman" w:hAnsi="Times New Roman" w:cs="Times New Roman"/>
          <w:b/>
          <w:bCs/>
        </w:rPr>
        <w:t xml:space="preserve">Section 1.  </w:t>
      </w:r>
      <w:r w:rsidR="00127D61" w:rsidRPr="0020389A">
        <w:rPr>
          <w:rFonts w:ascii="Times New Roman" w:hAnsi="Times New Roman" w:cs="Times New Roman"/>
          <w:b/>
          <w:bCs/>
        </w:rPr>
        <w:t>Definition of Time Worked.</w:t>
      </w:r>
      <w:r w:rsidRPr="0020389A">
        <w:rPr>
          <w:rFonts w:ascii="Times New Roman" w:hAnsi="Times New Roman" w:cs="Times New Roman"/>
        </w:rPr>
        <w:t xml:space="preserve">  </w:t>
      </w:r>
      <w:r w:rsidR="00127D61" w:rsidRPr="0020389A">
        <w:rPr>
          <w:rFonts w:ascii="Times New Roman" w:hAnsi="Times New Roman" w:cs="Times New Roman"/>
        </w:rPr>
        <w:t>All time for which an employee is compensated at the regular straight time rate of pay, except on-call time and penalty payment(s) (</w:t>
      </w:r>
      <w:r w:rsidR="00127D61" w:rsidRPr="0020389A">
        <w:rPr>
          <w:rFonts w:ascii="Times New Roman" w:hAnsi="Times New Roman" w:cs="Times New Roman"/>
          <w:u w:val="single"/>
        </w:rPr>
        <w:t xml:space="preserve">Article </w:t>
      </w:r>
      <w:r w:rsidR="00F22174" w:rsidRPr="0020389A">
        <w:rPr>
          <w:rFonts w:ascii="Times New Roman" w:hAnsi="Times New Roman" w:cs="Times New Roman"/>
          <w:u w:val="single"/>
        </w:rPr>
        <w:t>50</w:t>
      </w:r>
      <w:r w:rsidR="008C181C" w:rsidRPr="0020389A">
        <w:rPr>
          <w:rFonts w:ascii="Times New Roman" w:hAnsi="Times New Roman" w:cs="Times New Roman"/>
          <w:u w:val="single"/>
        </w:rPr>
        <w:t>—Work Schedules</w:t>
      </w:r>
      <w:r w:rsidR="00127D61" w:rsidRPr="0020389A">
        <w:rPr>
          <w:rFonts w:ascii="Times New Roman" w:hAnsi="Times New Roman" w:cs="Times New Roman"/>
        </w:rPr>
        <w:t>) but including holiday time off, compensatory time off and other paid leave, shall be counted as time worked. Holidays that fall on an employee</w:t>
      </w:r>
      <w:r w:rsidR="00DA4114" w:rsidRPr="0020389A">
        <w:rPr>
          <w:rFonts w:ascii="Times New Roman" w:hAnsi="Times New Roman" w:cs="Times New Roman"/>
        </w:rPr>
        <w:t>’</w:t>
      </w:r>
      <w:r w:rsidR="00127D61" w:rsidRPr="0020389A">
        <w:rPr>
          <w:rFonts w:ascii="Times New Roman" w:hAnsi="Times New Roman" w:cs="Times New Roman"/>
        </w:rPr>
        <w:t>s scheduled day off shall not count as time worked toward computation of overtime</w:t>
      </w:r>
      <w:r w:rsidR="00127D61" w:rsidRPr="0020389A">
        <w:rPr>
          <w:rFonts w:ascii="Times New Roman" w:hAnsi="Times New Roman" w:cs="Times New Roman"/>
          <w:b/>
          <w:bCs/>
        </w:rPr>
        <w:t xml:space="preserve">. </w:t>
      </w:r>
    </w:p>
    <w:p w14:paraId="750D93E1" w14:textId="77777777" w:rsidR="00127D61" w:rsidRPr="0020389A" w:rsidRDefault="00127D61" w:rsidP="00914F5A">
      <w:pPr>
        <w:pStyle w:val="Default"/>
        <w:rPr>
          <w:rFonts w:ascii="Times New Roman" w:hAnsi="Times New Roman" w:cs="Times New Roman"/>
        </w:rPr>
      </w:pPr>
    </w:p>
    <w:p w14:paraId="24EF12A8" w14:textId="0CB1A8DE" w:rsidR="00127D61" w:rsidRPr="0020389A" w:rsidRDefault="005F2BD5" w:rsidP="00914F5A">
      <w:pPr>
        <w:pStyle w:val="CM57"/>
        <w:ind w:firstLine="720"/>
        <w:rPr>
          <w:rFonts w:ascii="Times New Roman" w:hAnsi="Times New Roman" w:cs="Times New Roman"/>
        </w:rPr>
      </w:pPr>
      <w:r w:rsidRPr="0020389A">
        <w:rPr>
          <w:rFonts w:ascii="Times New Roman" w:hAnsi="Times New Roman" w:cs="Times New Roman"/>
          <w:b/>
          <w:bCs/>
        </w:rPr>
        <w:t xml:space="preserve">Section 2.  </w:t>
      </w:r>
      <w:r w:rsidR="00127D61" w:rsidRPr="0020389A">
        <w:rPr>
          <w:rFonts w:ascii="Times New Roman" w:hAnsi="Times New Roman" w:cs="Times New Roman"/>
          <w:b/>
          <w:bCs/>
        </w:rPr>
        <w:t>Overtime Work Definition.</w:t>
      </w:r>
      <w:r w:rsidR="00127D61" w:rsidRPr="0020389A">
        <w:rPr>
          <w:rFonts w:ascii="Times New Roman" w:hAnsi="Times New Roman" w:cs="Times New Roman"/>
        </w:rPr>
        <w:t xml:space="preserve">  Overtime for employees working a regular work schedule</w:t>
      </w:r>
      <w:r w:rsidR="00C0460C" w:rsidRPr="0020389A">
        <w:rPr>
          <w:rFonts w:ascii="Times New Roman" w:hAnsi="Times New Roman" w:cs="Times New Roman"/>
        </w:rPr>
        <w:t xml:space="preserve">, as defined in </w:t>
      </w:r>
      <w:r w:rsidR="00C0460C" w:rsidRPr="0020389A">
        <w:rPr>
          <w:rFonts w:ascii="Times New Roman" w:hAnsi="Times New Roman" w:cs="Times New Roman"/>
          <w:u w:val="single"/>
        </w:rPr>
        <w:t xml:space="preserve">Article </w:t>
      </w:r>
      <w:r w:rsidR="00F22174" w:rsidRPr="0020389A">
        <w:rPr>
          <w:rFonts w:ascii="Times New Roman" w:hAnsi="Times New Roman" w:cs="Times New Roman"/>
          <w:u w:val="single"/>
        </w:rPr>
        <w:t>50</w:t>
      </w:r>
      <w:r w:rsidR="00326814" w:rsidRPr="0020389A">
        <w:rPr>
          <w:rFonts w:ascii="Times New Roman" w:hAnsi="Times New Roman" w:cs="Times New Roman"/>
          <w:u w:val="single"/>
        </w:rPr>
        <w:t>, Section 1 – Work Schedules</w:t>
      </w:r>
      <w:r w:rsidR="00C0460C" w:rsidRPr="0020389A">
        <w:rPr>
          <w:rFonts w:ascii="Times New Roman" w:hAnsi="Times New Roman" w:cs="Times New Roman"/>
        </w:rPr>
        <w:t>,</w:t>
      </w:r>
      <w:r w:rsidR="00127D61" w:rsidRPr="0020389A">
        <w:rPr>
          <w:rFonts w:ascii="Times New Roman" w:hAnsi="Times New Roman" w:cs="Times New Roman"/>
        </w:rPr>
        <w:t xml:space="preserve"> is time worked in excess of </w:t>
      </w:r>
      <w:r w:rsidR="00C0460C" w:rsidRPr="0020389A">
        <w:rPr>
          <w:rFonts w:ascii="Times New Roman" w:hAnsi="Times New Roman" w:cs="Times New Roman"/>
        </w:rPr>
        <w:t xml:space="preserve">either (a) </w:t>
      </w:r>
      <w:r w:rsidR="00127D61" w:rsidRPr="0020389A">
        <w:rPr>
          <w:rFonts w:ascii="Times New Roman" w:hAnsi="Times New Roman" w:cs="Times New Roman"/>
        </w:rPr>
        <w:t>eight (8) hours per day</w:t>
      </w:r>
      <w:r w:rsidR="00C0460C" w:rsidRPr="0020389A">
        <w:rPr>
          <w:rFonts w:ascii="Times New Roman" w:hAnsi="Times New Roman" w:cs="Times New Roman"/>
        </w:rPr>
        <w:t xml:space="preserve">; (b) ten hours per day for employees working a 4-10 schedule; (c) the agreed-upon hours each day for employees working </w:t>
      </w:r>
      <w:r w:rsidR="00043681" w:rsidRPr="0020389A">
        <w:rPr>
          <w:rFonts w:ascii="Times New Roman" w:hAnsi="Times New Roman" w:cs="Times New Roman"/>
        </w:rPr>
        <w:t xml:space="preserve">other repeating work schedules; </w:t>
      </w:r>
      <w:r w:rsidR="00127D61" w:rsidRPr="0020389A">
        <w:rPr>
          <w:rFonts w:ascii="Times New Roman" w:hAnsi="Times New Roman" w:cs="Times New Roman"/>
        </w:rPr>
        <w:t xml:space="preserve">or </w:t>
      </w:r>
      <w:r w:rsidR="00043681" w:rsidRPr="0020389A">
        <w:rPr>
          <w:rFonts w:ascii="Times New Roman" w:hAnsi="Times New Roman" w:cs="Times New Roman"/>
        </w:rPr>
        <w:t xml:space="preserve">(d) </w:t>
      </w:r>
      <w:r w:rsidR="00127D61" w:rsidRPr="0020389A">
        <w:rPr>
          <w:rFonts w:ascii="Times New Roman" w:hAnsi="Times New Roman" w:cs="Times New Roman"/>
        </w:rPr>
        <w:t>forty (40) hours per work week.  Overtime for employees working a flexible work schedule</w:t>
      </w:r>
      <w:r w:rsidR="00043681" w:rsidRPr="0020389A">
        <w:rPr>
          <w:rFonts w:ascii="Times New Roman" w:hAnsi="Times New Roman" w:cs="Times New Roman"/>
        </w:rPr>
        <w:t xml:space="preserve">, as defined in Article </w:t>
      </w:r>
      <w:r w:rsidR="00F22174" w:rsidRPr="0020389A">
        <w:rPr>
          <w:rFonts w:ascii="Times New Roman" w:hAnsi="Times New Roman" w:cs="Times New Roman"/>
        </w:rPr>
        <w:t>50</w:t>
      </w:r>
      <w:r w:rsidR="00043681" w:rsidRPr="0020389A">
        <w:rPr>
          <w:rFonts w:ascii="Times New Roman" w:hAnsi="Times New Roman" w:cs="Times New Roman"/>
        </w:rPr>
        <w:t xml:space="preserve">, Section 1, </w:t>
      </w:r>
      <w:r w:rsidR="00127D61" w:rsidRPr="0020389A">
        <w:rPr>
          <w:rFonts w:ascii="Times New Roman" w:hAnsi="Times New Roman" w:cs="Times New Roman"/>
        </w:rPr>
        <w:t xml:space="preserve">is time in excess of the agreed upon hours each day or time in excess of forty (40) hours per work week.  Time worked beyond regular schedules by employees scheduled for less than eight (8) hours per day or forty (40) hours per work week is additional straight time worked rather than overtime until the hours worked exceed eight (8) hours per day or forty (40) hours per work week.  In a split shift, the time an employee works in a day after twelve (12) hours from the time the employee initially reports for work is overtime.  For </w:t>
      </w:r>
      <w:r w:rsidR="00127D61" w:rsidRPr="0020389A">
        <w:rPr>
          <w:rFonts w:ascii="Times New Roman" w:hAnsi="Times New Roman" w:cs="Times New Roman"/>
        </w:rPr>
        <w:lastRenderedPageBreak/>
        <w:t xml:space="preserve">purposes of this Article, time worked includes telephone calls made to an employee or by an employee after </w:t>
      </w:r>
      <w:r w:rsidR="002A2E41" w:rsidRPr="0020389A">
        <w:rPr>
          <w:rFonts w:ascii="Times New Roman" w:hAnsi="Times New Roman" w:cs="Times New Roman"/>
        </w:rPr>
        <w:t>the employee’s</w:t>
      </w:r>
      <w:r w:rsidR="00127D61" w:rsidRPr="0020389A">
        <w:rPr>
          <w:rFonts w:ascii="Times New Roman" w:hAnsi="Times New Roman" w:cs="Times New Roman"/>
        </w:rPr>
        <w:t xml:space="preserve"> work shift for work-related purposes. </w:t>
      </w:r>
    </w:p>
    <w:p w14:paraId="02AB6A83" w14:textId="77777777" w:rsidR="00127D61" w:rsidRPr="0020389A" w:rsidRDefault="00127D61" w:rsidP="00914F5A">
      <w:pPr>
        <w:pStyle w:val="Default"/>
        <w:rPr>
          <w:rFonts w:ascii="Times New Roman" w:hAnsi="Times New Roman" w:cs="Times New Roman"/>
        </w:rPr>
      </w:pPr>
    </w:p>
    <w:p w14:paraId="0521CEE7" w14:textId="77777777" w:rsidR="00127D61" w:rsidRPr="0020389A" w:rsidRDefault="00127D61" w:rsidP="00914F5A">
      <w:pPr>
        <w:pStyle w:val="CM57"/>
        <w:ind w:firstLine="720"/>
        <w:rPr>
          <w:rFonts w:ascii="Times New Roman" w:hAnsi="Times New Roman" w:cs="Times New Roman"/>
        </w:rPr>
      </w:pPr>
      <w:r w:rsidRPr="0020389A">
        <w:rPr>
          <w:rFonts w:ascii="Times New Roman" w:hAnsi="Times New Roman" w:cs="Times New Roman"/>
        </w:rPr>
        <w:t xml:space="preserve">Notwithstanding the foregoing eligibility criteria, in cases where the application of reporting time changes or a </w:t>
      </w:r>
      <w:r w:rsidR="00043681" w:rsidRPr="0020389A">
        <w:rPr>
          <w:rFonts w:ascii="Times New Roman" w:hAnsi="Times New Roman" w:cs="Times New Roman"/>
        </w:rPr>
        <w:t>“</w:t>
      </w:r>
      <w:r w:rsidRPr="0020389A">
        <w:rPr>
          <w:rFonts w:ascii="Times New Roman" w:hAnsi="Times New Roman" w:cs="Times New Roman"/>
        </w:rPr>
        <w:t>penalty</w:t>
      </w:r>
      <w:r w:rsidR="00043681" w:rsidRPr="0020389A">
        <w:rPr>
          <w:rFonts w:ascii="Times New Roman" w:hAnsi="Times New Roman" w:cs="Times New Roman"/>
        </w:rPr>
        <w:t>”</w:t>
      </w:r>
      <w:r w:rsidRPr="0020389A">
        <w:rPr>
          <w:rFonts w:ascii="Times New Roman" w:hAnsi="Times New Roman" w:cs="Times New Roman"/>
        </w:rPr>
        <w:t xml:space="preserve"> payment is appropriate, the rate of compensation shall be the straight time hourly rate of pay. </w:t>
      </w:r>
    </w:p>
    <w:p w14:paraId="7D0B26F1" w14:textId="77777777" w:rsidR="00127D61" w:rsidRPr="0020389A" w:rsidRDefault="00127D61" w:rsidP="00914F5A">
      <w:pPr>
        <w:pStyle w:val="Default"/>
        <w:rPr>
          <w:rFonts w:ascii="Times New Roman" w:hAnsi="Times New Roman" w:cs="Times New Roman"/>
        </w:rPr>
      </w:pPr>
    </w:p>
    <w:p w14:paraId="2FE1F722" w14:textId="77777777" w:rsidR="00127D61" w:rsidRPr="0020389A" w:rsidRDefault="00127D61" w:rsidP="00914F5A">
      <w:pPr>
        <w:pStyle w:val="CM57"/>
        <w:ind w:firstLine="720"/>
        <w:rPr>
          <w:rFonts w:ascii="Times New Roman" w:hAnsi="Times New Roman" w:cs="Times New Roman"/>
        </w:rPr>
      </w:pPr>
      <w:r w:rsidRPr="0020389A">
        <w:rPr>
          <w:rFonts w:ascii="Times New Roman" w:hAnsi="Times New Roman" w:cs="Times New Roman"/>
          <w:b/>
          <w:bCs/>
        </w:rPr>
        <w:t>Section 3</w:t>
      </w:r>
      <w:r w:rsidR="005F2BD5" w:rsidRPr="0020389A">
        <w:rPr>
          <w:rFonts w:ascii="Times New Roman" w:hAnsi="Times New Roman" w:cs="Times New Roman"/>
          <w:b/>
          <w:bCs/>
        </w:rPr>
        <w:t xml:space="preserve">.  </w:t>
      </w:r>
      <w:r w:rsidRPr="0020389A">
        <w:rPr>
          <w:rFonts w:ascii="Times New Roman" w:hAnsi="Times New Roman" w:cs="Times New Roman"/>
          <w:b/>
          <w:bCs/>
        </w:rPr>
        <w:t>Compensation.</w:t>
      </w:r>
      <w:r w:rsidRPr="0020389A">
        <w:rPr>
          <w:rFonts w:ascii="Times New Roman" w:hAnsi="Times New Roman" w:cs="Times New Roman"/>
        </w:rPr>
        <w:t xml:space="preserve">  All employees shall be compensated for overtime at the rates set out in Section 4 of this Article.  No application of this Article shall be construed or interpreted to provide for compensation for overtime at a rate exceeding time and one-half (1-1/2), or to effect a </w:t>
      </w:r>
      <w:r w:rsidR="00043681" w:rsidRPr="0020389A">
        <w:rPr>
          <w:rFonts w:ascii="Times New Roman" w:hAnsi="Times New Roman" w:cs="Times New Roman"/>
        </w:rPr>
        <w:t>“</w:t>
      </w:r>
      <w:r w:rsidRPr="0020389A">
        <w:rPr>
          <w:rFonts w:ascii="Times New Roman" w:hAnsi="Times New Roman" w:cs="Times New Roman"/>
        </w:rPr>
        <w:t>pyramiding</w:t>
      </w:r>
      <w:r w:rsidR="00043681" w:rsidRPr="0020389A">
        <w:rPr>
          <w:rFonts w:ascii="Times New Roman" w:hAnsi="Times New Roman" w:cs="Times New Roman"/>
        </w:rPr>
        <w:t>”</w:t>
      </w:r>
      <w:r w:rsidRPr="0020389A">
        <w:rPr>
          <w:rFonts w:ascii="Times New Roman" w:hAnsi="Times New Roman" w:cs="Times New Roman"/>
        </w:rPr>
        <w:t xml:space="preserve"> of overtime and penalty payments. </w:t>
      </w:r>
    </w:p>
    <w:p w14:paraId="0AD2AD32" w14:textId="77777777" w:rsidR="00127D61" w:rsidRPr="0020389A" w:rsidRDefault="00127D61" w:rsidP="00914F5A">
      <w:pPr>
        <w:pStyle w:val="Default"/>
        <w:rPr>
          <w:rFonts w:ascii="Times New Roman" w:hAnsi="Times New Roman" w:cs="Times New Roman"/>
        </w:rPr>
      </w:pPr>
    </w:p>
    <w:p w14:paraId="4F4B0279" w14:textId="77777777" w:rsidR="00127D61" w:rsidRPr="0020389A" w:rsidRDefault="005F2BD5" w:rsidP="005919C2">
      <w:pPr>
        <w:pStyle w:val="CM6"/>
        <w:spacing w:line="240" w:lineRule="auto"/>
        <w:ind w:firstLine="547"/>
        <w:rPr>
          <w:rFonts w:ascii="Times New Roman" w:hAnsi="Times New Roman" w:cs="Times New Roman"/>
        </w:rPr>
      </w:pPr>
      <w:r w:rsidRPr="0020389A">
        <w:rPr>
          <w:rFonts w:ascii="Times New Roman" w:hAnsi="Times New Roman" w:cs="Times New Roman"/>
          <w:b/>
          <w:bCs/>
        </w:rPr>
        <w:t>Section 4</w:t>
      </w:r>
      <w:r w:rsidR="005919C2" w:rsidRPr="0020389A">
        <w:rPr>
          <w:rFonts w:ascii="Times New Roman" w:hAnsi="Times New Roman" w:cs="Times New Roman"/>
          <w:b/>
          <w:bCs/>
        </w:rPr>
        <w:t>(A)</w:t>
      </w:r>
      <w:r w:rsidRPr="0020389A">
        <w:rPr>
          <w:rFonts w:ascii="Times New Roman" w:hAnsi="Times New Roman" w:cs="Times New Roman"/>
          <w:b/>
          <w:bCs/>
        </w:rPr>
        <w:t xml:space="preserve">.   </w:t>
      </w:r>
      <w:r w:rsidR="00127D61" w:rsidRPr="0020389A">
        <w:rPr>
          <w:rFonts w:ascii="Times New Roman" w:hAnsi="Times New Roman" w:cs="Times New Roman"/>
          <w:b/>
          <w:bCs/>
        </w:rPr>
        <w:t>Eligib</w:t>
      </w:r>
      <w:r w:rsidR="005919C2" w:rsidRPr="0020389A">
        <w:rPr>
          <w:rFonts w:ascii="Times New Roman" w:hAnsi="Times New Roman" w:cs="Times New Roman"/>
          <w:b/>
          <w:bCs/>
        </w:rPr>
        <w:t xml:space="preserve">ility for Overtime Compensation.  </w:t>
      </w:r>
      <w:r w:rsidR="00127D61" w:rsidRPr="0020389A">
        <w:rPr>
          <w:rFonts w:ascii="Times New Roman" w:hAnsi="Times New Roman" w:cs="Times New Roman"/>
          <w:b/>
          <w:bCs/>
        </w:rPr>
        <w:t>Overtime Eligible Positions.</w:t>
      </w:r>
      <w:r w:rsidR="00127D61" w:rsidRPr="0020389A">
        <w:rPr>
          <w:rFonts w:ascii="Times New Roman" w:hAnsi="Times New Roman" w:cs="Times New Roman"/>
        </w:rPr>
        <w:t xml:space="preserve">  Time and one-half (1-1/2) their regular hourly rate unless a determination at the date this Agreement is effective has been made that the position is executive, administrative, or professional as defined by the Fair Labor Standards Act (FLSA).  Such time and one-half (1-1/2) compensation shall be in the form of cash or compensatory time, pursuant to Section 7 of this Article. (See Article 25 Letter of Agreement.) </w:t>
      </w:r>
    </w:p>
    <w:p w14:paraId="0BAAB55A" w14:textId="77777777" w:rsidR="00127D61" w:rsidRPr="0020389A" w:rsidRDefault="00127D61" w:rsidP="00914F5A">
      <w:pPr>
        <w:pStyle w:val="Default"/>
        <w:ind w:firstLine="547"/>
        <w:rPr>
          <w:rFonts w:ascii="Times New Roman" w:hAnsi="Times New Roman" w:cs="Times New Roman"/>
          <w:color w:val="auto"/>
        </w:rPr>
      </w:pPr>
    </w:p>
    <w:p w14:paraId="2EFBE58F" w14:textId="77777777" w:rsidR="00127D61" w:rsidRPr="0020389A" w:rsidRDefault="00127D61" w:rsidP="00914F5A">
      <w:pPr>
        <w:pStyle w:val="Default"/>
        <w:ind w:firstLine="540"/>
        <w:rPr>
          <w:rFonts w:ascii="Times New Roman" w:hAnsi="Times New Roman" w:cs="Times New Roman"/>
          <w:color w:val="auto"/>
        </w:rPr>
      </w:pPr>
      <w:r w:rsidRPr="0020389A">
        <w:rPr>
          <w:rFonts w:ascii="Times New Roman" w:hAnsi="Times New Roman" w:cs="Times New Roman"/>
          <w:b/>
          <w:bCs/>
          <w:color w:val="auto"/>
        </w:rPr>
        <w:t xml:space="preserve">(B) </w:t>
      </w:r>
      <w:r w:rsidR="005919C2" w:rsidRPr="0020389A">
        <w:rPr>
          <w:rFonts w:ascii="Times New Roman" w:hAnsi="Times New Roman" w:cs="Times New Roman"/>
          <w:b/>
          <w:bCs/>
          <w:color w:val="auto"/>
        </w:rPr>
        <w:t xml:space="preserve"> </w:t>
      </w:r>
      <w:r w:rsidRPr="0020389A">
        <w:rPr>
          <w:rFonts w:ascii="Times New Roman" w:hAnsi="Times New Roman" w:cs="Times New Roman"/>
          <w:b/>
          <w:bCs/>
          <w:color w:val="auto"/>
        </w:rPr>
        <w:t>Straight Time Eligible Positions.</w:t>
      </w:r>
      <w:r w:rsidRPr="0020389A">
        <w:rPr>
          <w:rFonts w:ascii="Times New Roman" w:hAnsi="Times New Roman" w:cs="Times New Roman"/>
          <w:color w:val="auto"/>
        </w:rPr>
        <w:t xml:space="preserve">  Employees in positions which have been determined to be executive, administrative or professional as defined by the FLSA shall receive exchange time off for authorized time worked in excess of forty (40) hours per week at the rate of one (1) hour off for one (1) hour of overtime worked up to a maximum of one hundred twenty (120) hours. </w:t>
      </w:r>
    </w:p>
    <w:p w14:paraId="10A26AB4" w14:textId="77777777" w:rsidR="00127D61" w:rsidRPr="0020389A" w:rsidRDefault="00127D61" w:rsidP="00914F5A">
      <w:pPr>
        <w:pStyle w:val="Default"/>
        <w:rPr>
          <w:rFonts w:ascii="Times New Roman" w:hAnsi="Times New Roman" w:cs="Times New Roman"/>
          <w:color w:val="auto"/>
        </w:rPr>
      </w:pPr>
    </w:p>
    <w:p w14:paraId="41E4475E" w14:textId="77777777" w:rsidR="00127D61" w:rsidRPr="0020389A" w:rsidRDefault="00127D61" w:rsidP="00914F5A">
      <w:pPr>
        <w:pStyle w:val="CM6"/>
        <w:spacing w:line="240" w:lineRule="auto"/>
        <w:ind w:firstLine="540"/>
        <w:rPr>
          <w:rFonts w:ascii="Times New Roman" w:hAnsi="Times New Roman" w:cs="Times New Roman"/>
        </w:rPr>
      </w:pPr>
      <w:r w:rsidRPr="0020389A">
        <w:rPr>
          <w:rFonts w:ascii="Times New Roman" w:hAnsi="Times New Roman" w:cs="Times New Roman"/>
        </w:rPr>
        <w:t>This time off shall be utilized within the fiscal year earned or shall be lost, except when the scheduling has been extended by the university or as otherwise specified below.  Time earned in the last ninety (90) days may, at the discretion of management, be carried forward into the next fiscal year.  However, such carry forward may not increase the total exchange time that m</w:t>
      </w:r>
      <w:r w:rsidR="00326814" w:rsidRPr="0020389A">
        <w:rPr>
          <w:rFonts w:ascii="Times New Roman" w:hAnsi="Times New Roman" w:cs="Times New Roman"/>
        </w:rPr>
        <w:t xml:space="preserve">ay be accrued in that year.  If time </w:t>
      </w:r>
      <w:r w:rsidRPr="0020389A">
        <w:rPr>
          <w:rFonts w:ascii="Times New Roman" w:hAnsi="Times New Roman" w:cs="Times New Roman"/>
        </w:rPr>
        <w:t xml:space="preserve">off requests are denied for use of accrued leave before the year ends, these accrued hours will be paid in cash upon forfeiture. Employees will take all necessary steps to request use of exchange time during the fiscal year. </w:t>
      </w:r>
    </w:p>
    <w:p w14:paraId="6D92C207" w14:textId="77777777" w:rsidR="00127D61" w:rsidRPr="0020389A" w:rsidRDefault="00127D61" w:rsidP="00914F5A">
      <w:pPr>
        <w:pStyle w:val="CM6"/>
        <w:spacing w:line="240" w:lineRule="auto"/>
        <w:rPr>
          <w:rFonts w:ascii="Times New Roman" w:hAnsi="Times New Roman" w:cs="Times New Roman"/>
          <w:b/>
          <w:bCs/>
        </w:rPr>
      </w:pPr>
    </w:p>
    <w:p w14:paraId="322A816D" w14:textId="77777777" w:rsidR="00127D61" w:rsidRPr="0020389A" w:rsidRDefault="00127D61" w:rsidP="00914F5A">
      <w:pPr>
        <w:pStyle w:val="CM6"/>
        <w:spacing w:line="240" w:lineRule="auto"/>
        <w:ind w:firstLine="540"/>
        <w:rPr>
          <w:rFonts w:ascii="Times New Roman" w:hAnsi="Times New Roman" w:cs="Times New Roman"/>
        </w:rPr>
      </w:pPr>
      <w:r w:rsidRPr="0020389A">
        <w:rPr>
          <w:rFonts w:ascii="Times New Roman" w:hAnsi="Times New Roman" w:cs="Times New Roman"/>
          <w:b/>
          <w:bCs/>
        </w:rPr>
        <w:t xml:space="preserve">(C) </w:t>
      </w:r>
      <w:r w:rsidR="00FC2A17" w:rsidRPr="0020389A">
        <w:rPr>
          <w:rFonts w:ascii="Times New Roman" w:hAnsi="Times New Roman" w:cs="Times New Roman"/>
          <w:b/>
          <w:bCs/>
        </w:rPr>
        <w:t xml:space="preserve"> </w:t>
      </w:r>
      <w:r w:rsidRPr="0020389A">
        <w:rPr>
          <w:rFonts w:ascii="Times New Roman" w:hAnsi="Times New Roman" w:cs="Times New Roman"/>
        </w:rPr>
        <w:t xml:space="preserve">No overtime is to be worked without the prior authorization of management. </w:t>
      </w:r>
    </w:p>
    <w:p w14:paraId="23B4083E" w14:textId="77777777" w:rsidR="00127D61" w:rsidRPr="0020389A" w:rsidRDefault="00127D61" w:rsidP="00914F5A">
      <w:pPr>
        <w:pStyle w:val="CM57"/>
        <w:rPr>
          <w:rFonts w:ascii="Times New Roman" w:hAnsi="Times New Roman" w:cs="Times New Roman"/>
          <w:bCs/>
        </w:rPr>
      </w:pPr>
    </w:p>
    <w:p w14:paraId="4CACFD9A" w14:textId="77777777" w:rsidR="00127D61" w:rsidRPr="0020389A" w:rsidRDefault="005F2BD5" w:rsidP="00914F5A">
      <w:pPr>
        <w:pStyle w:val="CM57"/>
        <w:ind w:firstLine="720"/>
        <w:rPr>
          <w:rFonts w:ascii="Times New Roman" w:hAnsi="Times New Roman" w:cs="Times New Roman"/>
        </w:rPr>
      </w:pPr>
      <w:r w:rsidRPr="0020389A">
        <w:rPr>
          <w:rFonts w:ascii="Times New Roman" w:hAnsi="Times New Roman" w:cs="Times New Roman"/>
          <w:b/>
          <w:bCs/>
        </w:rPr>
        <w:t xml:space="preserve">Section 5.  </w:t>
      </w:r>
      <w:r w:rsidR="00127D61" w:rsidRPr="0020389A">
        <w:rPr>
          <w:rFonts w:ascii="Times New Roman" w:hAnsi="Times New Roman" w:cs="Times New Roman"/>
          <w:b/>
          <w:bCs/>
        </w:rPr>
        <w:t>Schedule Change.</w:t>
      </w:r>
      <w:r w:rsidR="00127D61" w:rsidRPr="0020389A">
        <w:rPr>
          <w:rFonts w:ascii="Times New Roman" w:hAnsi="Times New Roman" w:cs="Times New Roman"/>
        </w:rPr>
        <w:t xml:space="preserve">  When a change of work schedule is requested by an employee and approved by the university, all forms of penalty pay shall be waived by the employee.  When a change of work schedule is requested by an employee and approved by the university, overtime compensation for work over eight (8) hours per day, but not for work over forty (40) hours per week, associated with the changed schedule shall be waived. </w:t>
      </w:r>
    </w:p>
    <w:p w14:paraId="2389D6F0" w14:textId="77777777" w:rsidR="00127D61" w:rsidRPr="0020389A" w:rsidRDefault="00127D61" w:rsidP="00914F5A">
      <w:pPr>
        <w:pStyle w:val="Default"/>
        <w:rPr>
          <w:rFonts w:ascii="Times New Roman" w:hAnsi="Times New Roman" w:cs="Times New Roman"/>
        </w:rPr>
      </w:pPr>
    </w:p>
    <w:p w14:paraId="7A076E6E" w14:textId="77777777" w:rsidR="00127D61" w:rsidRPr="0020389A" w:rsidRDefault="005F2BD5" w:rsidP="00914F5A">
      <w:pPr>
        <w:pStyle w:val="CM57"/>
        <w:ind w:firstLine="540"/>
        <w:rPr>
          <w:rFonts w:ascii="Times New Roman" w:hAnsi="Times New Roman" w:cs="Times New Roman"/>
        </w:rPr>
      </w:pPr>
      <w:r w:rsidRPr="0020389A">
        <w:rPr>
          <w:rFonts w:ascii="Times New Roman" w:hAnsi="Times New Roman" w:cs="Times New Roman"/>
          <w:b/>
          <w:bCs/>
        </w:rPr>
        <w:t xml:space="preserve">Section 6.  </w:t>
      </w:r>
      <w:r w:rsidR="00127D61" w:rsidRPr="0020389A">
        <w:rPr>
          <w:rFonts w:ascii="Times New Roman" w:hAnsi="Times New Roman" w:cs="Times New Roman"/>
          <w:b/>
          <w:bCs/>
        </w:rPr>
        <w:t>Record.</w:t>
      </w:r>
      <w:r w:rsidR="00127D61" w:rsidRPr="0020389A">
        <w:rPr>
          <w:rFonts w:ascii="Times New Roman" w:hAnsi="Times New Roman" w:cs="Times New Roman"/>
        </w:rPr>
        <w:t xml:space="preserve">  A record of all overtime worked shall be maintained by the university. </w:t>
      </w:r>
    </w:p>
    <w:p w14:paraId="0A24697A" w14:textId="77777777" w:rsidR="00127D61" w:rsidRPr="0020389A" w:rsidRDefault="00127D61" w:rsidP="00914F5A">
      <w:pPr>
        <w:pStyle w:val="Default"/>
        <w:rPr>
          <w:rFonts w:ascii="Times New Roman" w:hAnsi="Times New Roman" w:cs="Times New Roman"/>
        </w:rPr>
      </w:pPr>
    </w:p>
    <w:p w14:paraId="31EF1602" w14:textId="16A7FDE1" w:rsidR="00127D61" w:rsidRPr="0020389A" w:rsidRDefault="00127D61" w:rsidP="00914F5A">
      <w:pPr>
        <w:pStyle w:val="CM6"/>
        <w:spacing w:line="240" w:lineRule="auto"/>
        <w:ind w:firstLine="540"/>
        <w:rPr>
          <w:rFonts w:ascii="Times New Roman" w:hAnsi="Times New Roman" w:cs="Times New Roman"/>
        </w:rPr>
      </w:pPr>
      <w:r w:rsidRPr="0020389A">
        <w:rPr>
          <w:rFonts w:ascii="Times New Roman" w:hAnsi="Times New Roman" w:cs="Times New Roman"/>
          <w:b/>
          <w:bCs/>
        </w:rPr>
        <w:t>Section 7</w:t>
      </w:r>
      <w:r w:rsidR="005919C2" w:rsidRPr="0020389A">
        <w:rPr>
          <w:rFonts w:ascii="Times New Roman" w:hAnsi="Times New Roman" w:cs="Times New Roman"/>
          <w:b/>
          <w:bCs/>
        </w:rPr>
        <w:t xml:space="preserve">(A).  </w:t>
      </w:r>
      <w:r w:rsidR="005F2BD5" w:rsidRPr="0020389A">
        <w:rPr>
          <w:rFonts w:ascii="Times New Roman" w:hAnsi="Times New Roman" w:cs="Times New Roman"/>
          <w:b/>
          <w:bCs/>
        </w:rPr>
        <w:t xml:space="preserve">Assigning Overtime.  </w:t>
      </w:r>
      <w:r w:rsidRPr="0020389A">
        <w:rPr>
          <w:rFonts w:ascii="Times New Roman" w:hAnsi="Times New Roman" w:cs="Times New Roman"/>
        </w:rPr>
        <w:t xml:space="preserve">The university shall give as much notice as possible of overtime to be worked.  In assigning overtime work, the university shall consider any circumstances which might cause such an assignment to be an unusual burden upon the </w:t>
      </w:r>
      <w:r w:rsidRPr="0020389A">
        <w:rPr>
          <w:rFonts w:ascii="Times New Roman" w:hAnsi="Times New Roman" w:cs="Times New Roman"/>
        </w:rPr>
        <w:lastRenderedPageBreak/>
        <w:t xml:space="preserve">employee.  When such circumstances do exist, the employee shall not be required to work unless </w:t>
      </w:r>
      <w:r w:rsidR="002A2E41" w:rsidRPr="0020389A">
        <w:rPr>
          <w:rFonts w:ascii="Times New Roman" w:hAnsi="Times New Roman" w:cs="Times New Roman"/>
        </w:rPr>
        <w:t>the employee’s</w:t>
      </w:r>
      <w:r w:rsidRPr="0020389A">
        <w:rPr>
          <w:rFonts w:ascii="Times New Roman" w:hAnsi="Times New Roman" w:cs="Times New Roman"/>
        </w:rPr>
        <w:t xml:space="preserve"> absence would cause the university to be unable to meet its responsibilities. </w:t>
      </w:r>
    </w:p>
    <w:p w14:paraId="3C2C1668" w14:textId="77777777" w:rsidR="00127D61" w:rsidRPr="0020389A" w:rsidRDefault="00127D61" w:rsidP="00914F5A">
      <w:pPr>
        <w:pStyle w:val="Default"/>
        <w:ind w:firstLine="720"/>
        <w:rPr>
          <w:rFonts w:ascii="Times New Roman" w:hAnsi="Times New Roman" w:cs="Times New Roman"/>
          <w:color w:val="auto"/>
        </w:rPr>
      </w:pPr>
    </w:p>
    <w:p w14:paraId="026458CB" w14:textId="77777777" w:rsidR="00127D61" w:rsidRPr="0020389A" w:rsidRDefault="00127D61" w:rsidP="00914F5A">
      <w:pPr>
        <w:pStyle w:val="Default"/>
        <w:ind w:firstLine="720"/>
        <w:rPr>
          <w:rFonts w:ascii="Times New Roman" w:hAnsi="Times New Roman" w:cs="Times New Roman"/>
          <w:color w:val="auto"/>
        </w:rPr>
      </w:pPr>
      <w:r w:rsidRPr="0020389A">
        <w:rPr>
          <w:rFonts w:ascii="Times New Roman" w:hAnsi="Times New Roman" w:cs="Times New Roman"/>
          <w:b/>
          <w:bCs/>
          <w:color w:val="auto"/>
        </w:rPr>
        <w:t xml:space="preserve">(B) </w:t>
      </w:r>
      <w:r w:rsidR="005919C2" w:rsidRPr="0020389A">
        <w:rPr>
          <w:rFonts w:ascii="Times New Roman" w:hAnsi="Times New Roman" w:cs="Times New Roman"/>
          <w:b/>
          <w:bCs/>
          <w:color w:val="auto"/>
        </w:rPr>
        <w:t xml:space="preserve"> </w:t>
      </w:r>
      <w:r w:rsidRPr="0020389A">
        <w:rPr>
          <w:rFonts w:ascii="Times New Roman" w:hAnsi="Times New Roman" w:cs="Times New Roman"/>
          <w:color w:val="auto"/>
        </w:rPr>
        <w:t xml:space="preserve">Overtime shall be distributed as equally as feasible each month among qualified employees customarily performing the kind of work required, and currently assigned to the work section in which the overtime is to be worked.  Employees not required to work under paragraph (A) of this Section shall have the overtime foregone recognized for the sole purpose of equalization.  The university shall maintain a record of all overtime worked and shall post this record monthly in each work section. </w:t>
      </w:r>
    </w:p>
    <w:p w14:paraId="5EAF2262" w14:textId="77777777" w:rsidR="00127D61" w:rsidRPr="0020389A" w:rsidRDefault="00127D61" w:rsidP="00914F5A">
      <w:pPr>
        <w:pStyle w:val="Default"/>
        <w:ind w:firstLine="720"/>
        <w:rPr>
          <w:rFonts w:ascii="Times New Roman" w:hAnsi="Times New Roman" w:cs="Times New Roman"/>
          <w:color w:val="auto"/>
        </w:rPr>
      </w:pPr>
    </w:p>
    <w:p w14:paraId="7FC7041C" w14:textId="45C3612D" w:rsidR="00127D61" w:rsidRPr="0020389A" w:rsidRDefault="00127D61" w:rsidP="00914F5A">
      <w:pPr>
        <w:pStyle w:val="Default"/>
        <w:ind w:firstLine="720"/>
        <w:rPr>
          <w:rFonts w:ascii="Times New Roman" w:hAnsi="Times New Roman" w:cs="Times New Roman"/>
          <w:color w:val="auto"/>
        </w:rPr>
      </w:pPr>
      <w:r w:rsidRPr="0020389A">
        <w:rPr>
          <w:rFonts w:ascii="Times New Roman" w:hAnsi="Times New Roman" w:cs="Times New Roman"/>
          <w:b/>
          <w:bCs/>
          <w:color w:val="auto"/>
        </w:rPr>
        <w:t>(C)</w:t>
      </w:r>
      <w:r w:rsidR="005919C2" w:rsidRPr="0020389A">
        <w:rPr>
          <w:rFonts w:ascii="Times New Roman" w:hAnsi="Times New Roman" w:cs="Times New Roman"/>
          <w:b/>
          <w:bCs/>
          <w:color w:val="auto"/>
        </w:rPr>
        <w:t xml:space="preserve"> </w:t>
      </w:r>
      <w:r w:rsidRPr="0020389A">
        <w:rPr>
          <w:rFonts w:ascii="Times New Roman" w:hAnsi="Times New Roman" w:cs="Times New Roman"/>
          <w:b/>
          <w:bCs/>
          <w:color w:val="auto"/>
        </w:rPr>
        <w:t xml:space="preserve"> </w:t>
      </w:r>
      <w:r w:rsidRPr="0020389A">
        <w:rPr>
          <w:rFonts w:ascii="Times New Roman" w:hAnsi="Times New Roman" w:cs="Times New Roman"/>
          <w:color w:val="auto"/>
        </w:rPr>
        <w:t xml:space="preserve">All employees shall receive cash for overtime worked unless the employee elects to receive compensatory time.  If the employee wishes to receive compensatory time off in lieu of cash, the employee must submit a written request to </w:t>
      </w:r>
      <w:r w:rsidR="002A2E41" w:rsidRPr="0020389A">
        <w:rPr>
          <w:rFonts w:ascii="Times New Roman" w:hAnsi="Times New Roman" w:cs="Times New Roman"/>
          <w:color w:val="auto"/>
        </w:rPr>
        <w:t>the employee’s</w:t>
      </w:r>
      <w:r w:rsidRPr="0020389A">
        <w:rPr>
          <w:rFonts w:ascii="Times New Roman" w:hAnsi="Times New Roman" w:cs="Times New Roman"/>
          <w:color w:val="auto"/>
        </w:rPr>
        <w:t xml:space="preserve"> supervisor no later than the employee</w:t>
      </w:r>
      <w:r w:rsidR="00DA4114" w:rsidRPr="0020389A">
        <w:rPr>
          <w:rFonts w:ascii="Times New Roman" w:hAnsi="Times New Roman" w:cs="Times New Roman"/>
          <w:color w:val="auto"/>
        </w:rPr>
        <w:t>’</w:t>
      </w:r>
      <w:r w:rsidRPr="0020389A">
        <w:rPr>
          <w:rFonts w:ascii="Times New Roman" w:hAnsi="Times New Roman" w:cs="Times New Roman"/>
          <w:color w:val="auto"/>
        </w:rPr>
        <w:t xml:space="preserve">s first regular </w:t>
      </w:r>
      <w:r w:rsidR="006F2857" w:rsidRPr="0020389A">
        <w:rPr>
          <w:rFonts w:ascii="Times New Roman" w:hAnsi="Times New Roman" w:cs="Times New Roman"/>
          <w:color w:val="auto"/>
        </w:rPr>
        <w:t>work day</w:t>
      </w:r>
      <w:r w:rsidRPr="0020389A">
        <w:rPr>
          <w:rFonts w:ascii="Times New Roman" w:hAnsi="Times New Roman" w:cs="Times New Roman"/>
          <w:color w:val="auto"/>
        </w:rPr>
        <w:t xml:space="preserve"> following the date the overtime was worked.  Employees may not accrue more than one hundred twenty (120) hours of accrued comp time. </w:t>
      </w:r>
    </w:p>
    <w:p w14:paraId="10F59658" w14:textId="77777777" w:rsidR="005F2BD5" w:rsidRPr="0020389A" w:rsidRDefault="005F2BD5" w:rsidP="00914F5A">
      <w:pPr>
        <w:pStyle w:val="Default"/>
        <w:ind w:firstLine="720"/>
        <w:rPr>
          <w:rFonts w:ascii="Times New Roman" w:hAnsi="Times New Roman" w:cs="Times New Roman"/>
          <w:color w:val="auto"/>
        </w:rPr>
      </w:pPr>
    </w:p>
    <w:p w14:paraId="38955E4C" w14:textId="77777777" w:rsidR="00127D61" w:rsidRPr="0020389A" w:rsidRDefault="00127D61" w:rsidP="00914F5A">
      <w:pPr>
        <w:pStyle w:val="Default"/>
        <w:ind w:firstLine="720"/>
        <w:rPr>
          <w:rFonts w:ascii="Times New Roman" w:hAnsi="Times New Roman" w:cs="Times New Roman"/>
          <w:color w:val="auto"/>
        </w:rPr>
      </w:pPr>
      <w:r w:rsidRPr="0020389A">
        <w:rPr>
          <w:rFonts w:ascii="Times New Roman" w:hAnsi="Times New Roman" w:cs="Times New Roman"/>
          <w:b/>
          <w:bCs/>
          <w:color w:val="auto"/>
        </w:rPr>
        <w:t xml:space="preserve">(D) </w:t>
      </w:r>
      <w:r w:rsidR="005919C2" w:rsidRPr="0020389A">
        <w:rPr>
          <w:rFonts w:ascii="Times New Roman" w:hAnsi="Times New Roman" w:cs="Times New Roman"/>
          <w:b/>
          <w:bCs/>
          <w:color w:val="auto"/>
        </w:rPr>
        <w:t xml:space="preserve"> </w:t>
      </w:r>
      <w:r w:rsidRPr="0020389A">
        <w:rPr>
          <w:rFonts w:ascii="Times New Roman" w:hAnsi="Times New Roman" w:cs="Times New Roman"/>
          <w:color w:val="auto"/>
        </w:rPr>
        <w:t xml:space="preserve">Cash payment for overtime earned after the payroll cutoff date shall be made by the next payroll period following the pay period in which overtime is worked. </w:t>
      </w:r>
    </w:p>
    <w:p w14:paraId="554F6984" w14:textId="77777777" w:rsidR="00127D61" w:rsidRPr="0020389A" w:rsidRDefault="00127D61" w:rsidP="00914F5A">
      <w:pPr>
        <w:pStyle w:val="Default"/>
        <w:ind w:firstLine="720"/>
        <w:rPr>
          <w:rFonts w:ascii="Times New Roman" w:hAnsi="Times New Roman" w:cs="Times New Roman"/>
          <w:color w:val="auto"/>
        </w:rPr>
      </w:pPr>
    </w:p>
    <w:p w14:paraId="628FD9F9" w14:textId="70C57B2D" w:rsidR="00127D61" w:rsidRPr="0020389A" w:rsidRDefault="00127D61" w:rsidP="00914F5A">
      <w:pPr>
        <w:pStyle w:val="Default"/>
        <w:ind w:firstLine="720"/>
        <w:rPr>
          <w:rFonts w:ascii="Times New Roman" w:hAnsi="Times New Roman" w:cs="Times New Roman"/>
          <w:color w:val="auto"/>
        </w:rPr>
      </w:pPr>
      <w:r w:rsidRPr="0020389A">
        <w:rPr>
          <w:rFonts w:ascii="Times New Roman" w:hAnsi="Times New Roman" w:cs="Times New Roman"/>
          <w:b/>
          <w:bCs/>
          <w:color w:val="auto"/>
        </w:rPr>
        <w:t xml:space="preserve">(E) </w:t>
      </w:r>
      <w:r w:rsidR="005919C2" w:rsidRPr="0020389A">
        <w:rPr>
          <w:rFonts w:ascii="Times New Roman" w:hAnsi="Times New Roman" w:cs="Times New Roman"/>
          <w:b/>
          <w:bCs/>
          <w:color w:val="auto"/>
        </w:rPr>
        <w:t xml:space="preserve"> </w:t>
      </w:r>
      <w:r w:rsidRPr="0020389A">
        <w:rPr>
          <w:rFonts w:ascii="Times New Roman" w:hAnsi="Times New Roman" w:cs="Times New Roman"/>
          <w:color w:val="auto"/>
        </w:rPr>
        <w:t xml:space="preserve">The university shall provide a meal or reimbursement for each eligible employee who is required to work two (2) or more hours beyond the end of </w:t>
      </w:r>
      <w:r w:rsidR="002A2E41" w:rsidRPr="0020389A">
        <w:rPr>
          <w:rFonts w:ascii="Times New Roman" w:hAnsi="Times New Roman" w:cs="Times New Roman"/>
          <w:color w:val="auto"/>
        </w:rPr>
        <w:t>the employee’s</w:t>
      </w:r>
      <w:r w:rsidRPr="0020389A">
        <w:rPr>
          <w:rFonts w:ascii="Times New Roman" w:hAnsi="Times New Roman" w:cs="Times New Roman"/>
          <w:color w:val="auto"/>
        </w:rPr>
        <w:t xml:space="preserve"> work shift when such additional work causes the employee to miss </w:t>
      </w:r>
      <w:r w:rsidR="002A2E41" w:rsidRPr="0020389A">
        <w:rPr>
          <w:rFonts w:ascii="Times New Roman" w:hAnsi="Times New Roman" w:cs="Times New Roman"/>
          <w:color w:val="auto"/>
        </w:rPr>
        <w:t>the employee’s</w:t>
      </w:r>
      <w:r w:rsidRPr="0020389A">
        <w:rPr>
          <w:rFonts w:ascii="Times New Roman" w:hAnsi="Times New Roman" w:cs="Times New Roman"/>
          <w:color w:val="auto"/>
        </w:rPr>
        <w:t xml:space="preserve"> regular meal.  Where the university elects to provide reimbursement, the employee will be reimbursed pursuant to the in-state rate established pursuant to </w:t>
      </w:r>
      <w:r w:rsidRPr="0020389A">
        <w:rPr>
          <w:rFonts w:ascii="Times New Roman" w:hAnsi="Times New Roman" w:cs="Times New Roman"/>
          <w:color w:val="auto"/>
          <w:u w:val="single"/>
        </w:rPr>
        <w:t xml:space="preserve">Article </w:t>
      </w:r>
      <w:r w:rsidR="009C5673" w:rsidRPr="0020389A">
        <w:rPr>
          <w:rFonts w:ascii="Times New Roman" w:hAnsi="Times New Roman" w:cs="Times New Roman"/>
          <w:color w:val="auto"/>
          <w:u w:val="single"/>
        </w:rPr>
        <w:t xml:space="preserve">26 </w:t>
      </w:r>
      <w:r w:rsidRPr="0020389A">
        <w:rPr>
          <w:rFonts w:ascii="Times New Roman" w:hAnsi="Times New Roman" w:cs="Times New Roman"/>
          <w:color w:val="auto"/>
          <w:u w:val="single"/>
        </w:rPr>
        <w:t>-</w:t>
      </w:r>
      <w:r w:rsidR="004F02BE" w:rsidRPr="0020389A">
        <w:rPr>
          <w:rFonts w:ascii="Times New Roman" w:hAnsi="Times New Roman" w:cs="Times New Roman"/>
          <w:color w:val="auto"/>
          <w:u w:val="single"/>
        </w:rPr>
        <w:t xml:space="preserve"> </w:t>
      </w:r>
      <w:r w:rsidRPr="0020389A">
        <w:rPr>
          <w:rFonts w:ascii="Times New Roman" w:hAnsi="Times New Roman" w:cs="Times New Roman"/>
          <w:color w:val="auto"/>
          <w:u w:val="single"/>
        </w:rPr>
        <w:t xml:space="preserve">Travel </w:t>
      </w:r>
      <w:r w:rsidR="00FC5A4C" w:rsidRPr="0020389A">
        <w:rPr>
          <w:rFonts w:ascii="Times New Roman" w:hAnsi="Times New Roman" w:cs="Times New Roman"/>
          <w:color w:val="auto"/>
          <w:u w:val="single"/>
        </w:rPr>
        <w:t>And Moving Expenses</w:t>
      </w:r>
      <w:r w:rsidRPr="0020389A">
        <w:rPr>
          <w:rFonts w:ascii="Times New Roman" w:hAnsi="Times New Roman" w:cs="Times New Roman"/>
          <w:color w:val="auto"/>
        </w:rPr>
        <w:t xml:space="preserve">, which is appropriate to the time of day the overtime was worked. </w:t>
      </w:r>
    </w:p>
    <w:p w14:paraId="43AA0A50" w14:textId="77777777" w:rsidR="00127D61" w:rsidRPr="0020389A" w:rsidRDefault="00127D61" w:rsidP="00914F5A">
      <w:pPr>
        <w:pStyle w:val="Default"/>
        <w:ind w:firstLine="720"/>
        <w:rPr>
          <w:rFonts w:ascii="Times New Roman" w:hAnsi="Times New Roman" w:cs="Times New Roman"/>
          <w:color w:val="auto"/>
        </w:rPr>
      </w:pPr>
    </w:p>
    <w:p w14:paraId="6D5A6545" w14:textId="63135A84" w:rsidR="00127D61" w:rsidRPr="0020389A" w:rsidRDefault="00043681" w:rsidP="005919C2">
      <w:pPr>
        <w:pStyle w:val="Default"/>
        <w:ind w:firstLine="720"/>
        <w:rPr>
          <w:rFonts w:ascii="Times New Roman" w:hAnsi="Times New Roman" w:cs="Times New Roman"/>
          <w:b/>
          <w:bCs/>
          <w:color w:val="auto"/>
        </w:rPr>
      </w:pPr>
      <w:r w:rsidRPr="0020389A">
        <w:rPr>
          <w:rFonts w:ascii="Times New Roman" w:hAnsi="Times New Roman" w:cs="Times New Roman"/>
          <w:b/>
          <w:bCs/>
          <w:color w:val="auto"/>
        </w:rPr>
        <w:t>(F)</w:t>
      </w:r>
      <w:r w:rsidR="00FF3769" w:rsidRPr="0020389A">
        <w:rPr>
          <w:rFonts w:ascii="Times New Roman" w:hAnsi="Times New Roman" w:cs="Times New Roman"/>
          <w:b/>
          <w:bCs/>
          <w:color w:val="auto"/>
        </w:rPr>
        <w:t>(1)</w:t>
      </w:r>
      <w:r w:rsidRPr="0020389A">
        <w:rPr>
          <w:rFonts w:ascii="Times New Roman" w:hAnsi="Times New Roman" w:cs="Times New Roman"/>
          <w:b/>
          <w:bCs/>
          <w:color w:val="auto"/>
        </w:rPr>
        <w:t xml:space="preserve"> </w:t>
      </w:r>
      <w:r w:rsidR="005919C2" w:rsidRPr="0020389A">
        <w:rPr>
          <w:rFonts w:ascii="Times New Roman" w:hAnsi="Times New Roman" w:cs="Times New Roman"/>
          <w:b/>
          <w:bCs/>
          <w:color w:val="auto"/>
        </w:rPr>
        <w:t xml:space="preserve"> </w:t>
      </w:r>
      <w:r w:rsidRPr="0020389A">
        <w:rPr>
          <w:rFonts w:ascii="Times New Roman" w:hAnsi="Times New Roman" w:cs="Times New Roman"/>
          <w:b/>
          <w:bCs/>
          <w:color w:val="auto"/>
        </w:rPr>
        <w:t xml:space="preserve">Scheduling. </w:t>
      </w:r>
      <w:r w:rsidR="005919C2" w:rsidRPr="0020389A">
        <w:rPr>
          <w:rFonts w:ascii="Times New Roman" w:hAnsi="Times New Roman" w:cs="Times New Roman"/>
          <w:b/>
          <w:bCs/>
          <w:color w:val="auto"/>
        </w:rPr>
        <w:t xml:space="preserve"> </w:t>
      </w:r>
      <w:r w:rsidR="00127D61" w:rsidRPr="0020389A">
        <w:rPr>
          <w:rFonts w:ascii="Times New Roman" w:hAnsi="Times New Roman" w:cs="Times New Roman"/>
          <w:color w:val="auto"/>
        </w:rPr>
        <w:t xml:space="preserve">Subject to operating requirements of the university, an employee shall have </w:t>
      </w:r>
      <w:r w:rsidR="002A2E41" w:rsidRPr="0020389A">
        <w:rPr>
          <w:rFonts w:ascii="Times New Roman" w:hAnsi="Times New Roman" w:cs="Times New Roman"/>
          <w:color w:val="auto"/>
        </w:rPr>
        <w:t>the employee’s</w:t>
      </w:r>
      <w:r w:rsidR="00127D61" w:rsidRPr="0020389A">
        <w:rPr>
          <w:rFonts w:ascii="Times New Roman" w:hAnsi="Times New Roman" w:cs="Times New Roman"/>
          <w:color w:val="auto"/>
        </w:rPr>
        <w:t xml:space="preserve"> choice of compensatory or exchange time off</w:t>
      </w:r>
      <w:r w:rsidR="00127D61" w:rsidRPr="0020389A">
        <w:rPr>
          <w:rFonts w:ascii="Times New Roman" w:hAnsi="Times New Roman" w:cs="Times New Roman"/>
          <w:b/>
          <w:bCs/>
          <w:color w:val="auto"/>
        </w:rPr>
        <w:t xml:space="preserve">, </w:t>
      </w:r>
      <w:r w:rsidR="00127D61" w:rsidRPr="0020389A">
        <w:rPr>
          <w:rFonts w:ascii="Times New Roman" w:hAnsi="Times New Roman" w:cs="Times New Roman"/>
          <w:color w:val="auto"/>
        </w:rPr>
        <w:t xml:space="preserve">except as noted in Section 7(F) (2) of this Article.  If two (2) or more employees request the same period of time off and the matter cannot be resolved by agreement of the employees concerned, the employee having the greatest length of service within the university shall be granted the time off. </w:t>
      </w:r>
    </w:p>
    <w:p w14:paraId="3FEBE979" w14:textId="77777777" w:rsidR="00693360" w:rsidRPr="0020389A" w:rsidRDefault="00693360" w:rsidP="00914F5A">
      <w:pPr>
        <w:pStyle w:val="Default"/>
        <w:ind w:firstLine="720"/>
        <w:rPr>
          <w:rFonts w:ascii="Times New Roman" w:hAnsi="Times New Roman" w:cs="Times New Roman"/>
          <w:color w:val="auto"/>
        </w:rPr>
      </w:pPr>
    </w:p>
    <w:p w14:paraId="5868A5E4" w14:textId="78846CD1" w:rsidR="00127D61" w:rsidRPr="0020389A" w:rsidRDefault="00127D61" w:rsidP="00914F5A">
      <w:pPr>
        <w:pStyle w:val="Default"/>
        <w:ind w:firstLine="720"/>
        <w:rPr>
          <w:rFonts w:ascii="Times New Roman" w:hAnsi="Times New Roman" w:cs="Times New Roman"/>
          <w:color w:val="auto"/>
        </w:rPr>
      </w:pPr>
      <w:r w:rsidRPr="0020389A">
        <w:rPr>
          <w:rFonts w:ascii="Times New Roman" w:hAnsi="Times New Roman" w:cs="Times New Roman"/>
          <w:color w:val="auto"/>
        </w:rPr>
        <w:t xml:space="preserve">(2) The university may schedule an employee for compensatory or exchange time off providing the employee retains an accrual balance of at least eighty (80) hours and the employee receives at least two (2) weeks advance notice of the time off. </w:t>
      </w:r>
    </w:p>
    <w:p w14:paraId="41B0FAFD" w14:textId="77777777" w:rsidR="00127D61" w:rsidRPr="0020389A" w:rsidRDefault="00127D61" w:rsidP="00914F5A">
      <w:pPr>
        <w:pStyle w:val="NoSpacing"/>
        <w:rPr>
          <w:rFonts w:ascii="Times New Roman" w:hAnsi="Times New Roman"/>
          <w:sz w:val="24"/>
          <w:szCs w:val="24"/>
        </w:rPr>
      </w:pPr>
    </w:p>
    <w:p w14:paraId="187784F0" w14:textId="791C003C" w:rsidR="00FA58E4" w:rsidRPr="0020389A" w:rsidRDefault="00FA58E4" w:rsidP="00914F5A">
      <w:pPr>
        <w:pStyle w:val="NoSpacing"/>
        <w:rPr>
          <w:rFonts w:ascii="Times New Roman" w:hAnsi="Times New Roman"/>
          <w:color w:val="000000"/>
          <w:sz w:val="24"/>
          <w:szCs w:val="24"/>
        </w:rPr>
      </w:pPr>
    </w:p>
    <w:p w14:paraId="1AC4A09B" w14:textId="69A5F891" w:rsidR="00127D61" w:rsidRPr="0020389A" w:rsidRDefault="00FC2A17" w:rsidP="00914F5A">
      <w:pPr>
        <w:pStyle w:val="NoSpacing"/>
        <w:rPr>
          <w:rFonts w:ascii="Times New Roman" w:hAnsi="Times New Roman"/>
          <w:b/>
          <w:sz w:val="24"/>
          <w:szCs w:val="24"/>
        </w:rPr>
      </w:pPr>
      <w:r w:rsidRPr="0020389A">
        <w:rPr>
          <w:rFonts w:ascii="Times New Roman" w:hAnsi="Times New Roman"/>
          <w:b/>
          <w:sz w:val="24"/>
          <w:szCs w:val="24"/>
        </w:rPr>
        <w:t xml:space="preserve">ARTICLE </w:t>
      </w:r>
      <w:r w:rsidR="009D5454" w:rsidRPr="0020389A">
        <w:rPr>
          <w:rFonts w:ascii="Times New Roman" w:hAnsi="Times New Roman"/>
          <w:b/>
          <w:sz w:val="24"/>
          <w:szCs w:val="24"/>
        </w:rPr>
        <w:t>26</w:t>
      </w:r>
      <w:r w:rsidRPr="0020389A">
        <w:rPr>
          <w:rFonts w:ascii="Times New Roman" w:hAnsi="Times New Roman"/>
          <w:b/>
          <w:sz w:val="24"/>
          <w:szCs w:val="24"/>
        </w:rPr>
        <w:t xml:space="preserve">:  </w:t>
      </w:r>
      <w:r w:rsidR="00127D61" w:rsidRPr="0020389A">
        <w:rPr>
          <w:rFonts w:ascii="Times New Roman" w:hAnsi="Times New Roman"/>
          <w:b/>
          <w:sz w:val="24"/>
          <w:szCs w:val="24"/>
        </w:rPr>
        <w:t xml:space="preserve">TRAVEL </w:t>
      </w:r>
      <w:r w:rsidR="009D5454" w:rsidRPr="0020389A">
        <w:rPr>
          <w:rFonts w:ascii="Times New Roman" w:hAnsi="Times New Roman"/>
          <w:b/>
          <w:sz w:val="24"/>
          <w:szCs w:val="24"/>
        </w:rPr>
        <w:t xml:space="preserve">AND MOVING </w:t>
      </w:r>
      <w:r w:rsidR="007F77AD" w:rsidRPr="0020389A">
        <w:rPr>
          <w:rFonts w:ascii="Times New Roman" w:hAnsi="Times New Roman"/>
          <w:b/>
          <w:sz w:val="24"/>
          <w:szCs w:val="24"/>
        </w:rPr>
        <w:t xml:space="preserve">EXPENSES </w:t>
      </w:r>
      <w:r w:rsidR="00127D61" w:rsidRPr="0020389A">
        <w:rPr>
          <w:rFonts w:ascii="Times New Roman" w:hAnsi="Times New Roman"/>
          <w:b/>
          <w:sz w:val="24"/>
          <w:szCs w:val="24"/>
        </w:rPr>
        <w:t xml:space="preserve"> </w:t>
      </w:r>
    </w:p>
    <w:p w14:paraId="04520CE4" w14:textId="77777777" w:rsidR="00693360" w:rsidRPr="0020389A" w:rsidRDefault="00693360" w:rsidP="00914F5A">
      <w:pPr>
        <w:pStyle w:val="NoSpacing"/>
        <w:rPr>
          <w:rFonts w:ascii="Times New Roman" w:hAnsi="Times New Roman"/>
          <w:b/>
          <w:sz w:val="24"/>
          <w:szCs w:val="24"/>
        </w:rPr>
      </w:pPr>
    </w:p>
    <w:p w14:paraId="5AC52B3E" w14:textId="72F4CA9C" w:rsidR="00127D61" w:rsidRPr="0020389A" w:rsidRDefault="00043681" w:rsidP="00914F5A">
      <w:pPr>
        <w:pStyle w:val="CM6"/>
        <w:spacing w:line="240" w:lineRule="auto"/>
        <w:ind w:firstLine="720"/>
        <w:rPr>
          <w:rFonts w:ascii="Times New Roman" w:hAnsi="Times New Roman" w:cs="Times New Roman"/>
        </w:rPr>
      </w:pPr>
      <w:r w:rsidRPr="0020389A">
        <w:rPr>
          <w:rFonts w:ascii="Times New Roman" w:hAnsi="Times New Roman" w:cs="Times New Roman"/>
          <w:b/>
        </w:rPr>
        <w:t>Section 1.</w:t>
      </w:r>
      <w:r w:rsidR="00693360" w:rsidRPr="0020389A">
        <w:rPr>
          <w:rFonts w:ascii="Times New Roman" w:hAnsi="Times New Roman" w:cs="Times New Roman"/>
        </w:rPr>
        <w:t xml:space="preserve"> </w:t>
      </w:r>
      <w:r w:rsidR="00127D61" w:rsidRPr="0020389A">
        <w:rPr>
          <w:rFonts w:ascii="Times New Roman" w:hAnsi="Times New Roman" w:cs="Times New Roman"/>
        </w:rPr>
        <w:t xml:space="preserve">The </w:t>
      </w:r>
      <w:r w:rsidRPr="0020389A">
        <w:rPr>
          <w:rFonts w:ascii="Times New Roman" w:hAnsi="Times New Roman" w:cs="Times New Roman"/>
        </w:rPr>
        <w:t>Employer</w:t>
      </w:r>
      <w:r w:rsidR="00127D61" w:rsidRPr="0020389A">
        <w:rPr>
          <w:rFonts w:ascii="Times New Roman" w:hAnsi="Times New Roman" w:cs="Times New Roman"/>
        </w:rPr>
        <w:t xml:space="preserve"> and the </w:t>
      </w:r>
      <w:r w:rsidRPr="0020389A">
        <w:rPr>
          <w:rFonts w:ascii="Times New Roman" w:hAnsi="Times New Roman" w:cs="Times New Roman"/>
        </w:rPr>
        <w:t>Union</w:t>
      </w:r>
      <w:r w:rsidR="00127D61" w:rsidRPr="0020389A">
        <w:rPr>
          <w:rFonts w:ascii="Times New Roman" w:hAnsi="Times New Roman" w:cs="Times New Roman"/>
        </w:rPr>
        <w:t xml:space="preserve"> agree to use the</w:t>
      </w:r>
      <w:r w:rsidR="004F02BE" w:rsidRPr="0020389A">
        <w:rPr>
          <w:rFonts w:ascii="Times New Roman" w:hAnsi="Times New Roman" w:cs="Times New Roman"/>
        </w:rPr>
        <w:t xml:space="preserve"> employee’s University</w:t>
      </w:r>
      <w:r w:rsidR="009D5454" w:rsidRPr="0020389A">
        <w:rPr>
          <w:rFonts w:ascii="Times New Roman" w:hAnsi="Times New Roman" w:cs="Times New Roman"/>
        </w:rPr>
        <w:t>’s</w:t>
      </w:r>
      <w:r w:rsidR="004F02BE" w:rsidRPr="0020389A">
        <w:rPr>
          <w:rFonts w:ascii="Times New Roman" w:hAnsi="Times New Roman" w:cs="Times New Roman"/>
        </w:rPr>
        <w:t xml:space="preserve"> travel policy </w:t>
      </w:r>
      <w:r w:rsidRPr="0020389A">
        <w:rPr>
          <w:rFonts w:ascii="Times New Roman" w:hAnsi="Times New Roman" w:cs="Times New Roman"/>
        </w:rPr>
        <w:t xml:space="preserve">for </w:t>
      </w:r>
      <w:r w:rsidR="009D5454" w:rsidRPr="0020389A">
        <w:rPr>
          <w:rFonts w:ascii="Times New Roman" w:hAnsi="Times New Roman" w:cs="Times New Roman"/>
        </w:rPr>
        <w:t xml:space="preserve">reimbursement of </w:t>
      </w:r>
      <w:r w:rsidRPr="0020389A">
        <w:rPr>
          <w:rFonts w:ascii="Times New Roman" w:hAnsi="Times New Roman" w:cs="Times New Roman"/>
        </w:rPr>
        <w:t>travel expenses</w:t>
      </w:r>
      <w:r w:rsidR="009D5454" w:rsidRPr="0020389A">
        <w:rPr>
          <w:rFonts w:ascii="Times New Roman" w:hAnsi="Times New Roman" w:cs="Times New Roman"/>
        </w:rPr>
        <w:t>, and moving policy for reimbursement of moving expenses</w:t>
      </w:r>
      <w:r w:rsidR="00127D61" w:rsidRPr="0020389A">
        <w:rPr>
          <w:rFonts w:ascii="Times New Roman" w:hAnsi="Times New Roman" w:cs="Times New Roman"/>
        </w:rPr>
        <w:t xml:space="preserve">.  The </w:t>
      </w:r>
      <w:r w:rsidRPr="0020389A">
        <w:rPr>
          <w:rFonts w:ascii="Times New Roman" w:hAnsi="Times New Roman" w:cs="Times New Roman"/>
        </w:rPr>
        <w:t>Employer</w:t>
      </w:r>
      <w:r w:rsidR="00127D61" w:rsidRPr="0020389A">
        <w:rPr>
          <w:rFonts w:ascii="Times New Roman" w:hAnsi="Times New Roman" w:cs="Times New Roman"/>
        </w:rPr>
        <w:t xml:space="preserve"> will give the </w:t>
      </w:r>
      <w:r w:rsidRPr="0020389A">
        <w:rPr>
          <w:rFonts w:ascii="Times New Roman" w:hAnsi="Times New Roman" w:cs="Times New Roman"/>
        </w:rPr>
        <w:t>Union</w:t>
      </w:r>
      <w:r w:rsidR="00127D61" w:rsidRPr="0020389A">
        <w:rPr>
          <w:rFonts w:ascii="Times New Roman" w:hAnsi="Times New Roman" w:cs="Times New Roman"/>
        </w:rPr>
        <w:t xml:space="preserve"> at least thirty (30) days</w:t>
      </w:r>
      <w:r w:rsidRPr="0020389A">
        <w:rPr>
          <w:rFonts w:ascii="Times New Roman" w:hAnsi="Times New Roman" w:cs="Times New Roman"/>
        </w:rPr>
        <w:t>’</w:t>
      </w:r>
      <w:r w:rsidR="00127D61" w:rsidRPr="0020389A">
        <w:rPr>
          <w:rFonts w:ascii="Times New Roman" w:hAnsi="Times New Roman" w:cs="Times New Roman"/>
        </w:rPr>
        <w:t xml:space="preserve"> notice of any proposed changes to th</w:t>
      </w:r>
      <w:r w:rsidR="009D5454" w:rsidRPr="0020389A">
        <w:rPr>
          <w:rFonts w:ascii="Times New Roman" w:hAnsi="Times New Roman" w:cs="Times New Roman"/>
        </w:rPr>
        <w:t>ese</w:t>
      </w:r>
      <w:r w:rsidR="00127D61" w:rsidRPr="0020389A">
        <w:rPr>
          <w:rFonts w:ascii="Times New Roman" w:hAnsi="Times New Roman" w:cs="Times New Roman"/>
        </w:rPr>
        <w:t xml:space="preserve"> polic</w:t>
      </w:r>
      <w:r w:rsidR="009D5454" w:rsidRPr="0020389A">
        <w:rPr>
          <w:rFonts w:ascii="Times New Roman" w:hAnsi="Times New Roman" w:cs="Times New Roman"/>
        </w:rPr>
        <w:t>ies</w:t>
      </w:r>
      <w:r w:rsidR="00127D61" w:rsidRPr="0020389A">
        <w:rPr>
          <w:rFonts w:ascii="Times New Roman" w:hAnsi="Times New Roman" w:cs="Times New Roman"/>
        </w:rPr>
        <w:t xml:space="preserve">. </w:t>
      </w:r>
    </w:p>
    <w:p w14:paraId="5918CE00" w14:textId="77777777" w:rsidR="00127D61" w:rsidRPr="0020389A" w:rsidRDefault="00127D61" w:rsidP="00914F5A">
      <w:pPr>
        <w:pStyle w:val="NoSpacing"/>
        <w:rPr>
          <w:rFonts w:ascii="Times New Roman" w:hAnsi="Times New Roman"/>
          <w:sz w:val="24"/>
          <w:szCs w:val="24"/>
        </w:rPr>
      </w:pPr>
    </w:p>
    <w:p w14:paraId="27A3C618" w14:textId="1ACC5DCE" w:rsidR="00043681" w:rsidRPr="0020389A" w:rsidRDefault="00043681" w:rsidP="00914F5A">
      <w:pPr>
        <w:pStyle w:val="NoSpacing"/>
        <w:ind w:firstLine="720"/>
        <w:rPr>
          <w:rFonts w:ascii="Times New Roman" w:hAnsi="Times New Roman"/>
          <w:b/>
          <w:sz w:val="24"/>
          <w:szCs w:val="24"/>
        </w:rPr>
      </w:pPr>
      <w:r w:rsidRPr="0020389A">
        <w:rPr>
          <w:rFonts w:ascii="Times New Roman" w:hAnsi="Times New Roman"/>
          <w:b/>
          <w:sz w:val="24"/>
          <w:szCs w:val="24"/>
        </w:rPr>
        <w:t xml:space="preserve">Section 2.  </w:t>
      </w:r>
      <w:r w:rsidRPr="0020389A">
        <w:rPr>
          <w:rFonts w:ascii="Times New Roman" w:hAnsi="Times New Roman"/>
          <w:sz w:val="24"/>
          <w:szCs w:val="24"/>
        </w:rPr>
        <w:t>When the Employer approves work</w:t>
      </w:r>
      <w:r w:rsidR="007F77AD" w:rsidRPr="0020389A">
        <w:rPr>
          <w:rFonts w:ascii="Times New Roman" w:hAnsi="Times New Roman"/>
          <w:sz w:val="24"/>
          <w:szCs w:val="24"/>
        </w:rPr>
        <w:t>-</w:t>
      </w:r>
      <w:r w:rsidRPr="0020389A">
        <w:rPr>
          <w:rFonts w:ascii="Times New Roman" w:hAnsi="Times New Roman"/>
          <w:sz w:val="24"/>
          <w:szCs w:val="24"/>
        </w:rPr>
        <w:t>related travel, at the employee’s request the Employer shall provide a travel advance pursuant to the University travel policy</w:t>
      </w:r>
      <w:r w:rsidR="009D5454" w:rsidRPr="0020389A">
        <w:rPr>
          <w:rFonts w:ascii="Times New Roman" w:hAnsi="Times New Roman"/>
          <w:sz w:val="24"/>
          <w:szCs w:val="24"/>
        </w:rPr>
        <w:t>.</w:t>
      </w:r>
      <w:r w:rsidRPr="0020389A">
        <w:rPr>
          <w:rFonts w:ascii="Times New Roman" w:hAnsi="Times New Roman"/>
          <w:sz w:val="24"/>
          <w:szCs w:val="24"/>
        </w:rPr>
        <w:t xml:space="preserve">  In the </w:t>
      </w:r>
      <w:r w:rsidRPr="0020389A">
        <w:rPr>
          <w:rFonts w:ascii="Times New Roman" w:hAnsi="Times New Roman"/>
          <w:sz w:val="24"/>
          <w:szCs w:val="24"/>
        </w:rPr>
        <w:lastRenderedPageBreak/>
        <w:t>event of travel advance overpayment that is not returned by the employee, the employee’s monthly pay will be deducted accordingly.</w:t>
      </w:r>
      <w:r w:rsidRPr="0020389A">
        <w:rPr>
          <w:rFonts w:ascii="Times New Roman" w:hAnsi="Times New Roman"/>
          <w:b/>
          <w:sz w:val="24"/>
          <w:szCs w:val="24"/>
        </w:rPr>
        <w:tab/>
      </w:r>
    </w:p>
    <w:p w14:paraId="50F3565E" w14:textId="77777777" w:rsidR="00043681" w:rsidRPr="0020389A" w:rsidRDefault="00043681" w:rsidP="00914F5A">
      <w:pPr>
        <w:pStyle w:val="NoSpacing"/>
        <w:rPr>
          <w:rFonts w:ascii="Times New Roman" w:hAnsi="Times New Roman"/>
          <w:b/>
          <w:sz w:val="24"/>
          <w:szCs w:val="24"/>
        </w:rPr>
      </w:pPr>
    </w:p>
    <w:p w14:paraId="22453136" w14:textId="77777777" w:rsidR="00693360" w:rsidRPr="0020389A" w:rsidRDefault="00693360" w:rsidP="00914F5A">
      <w:pPr>
        <w:pStyle w:val="NoSpacing"/>
        <w:rPr>
          <w:rFonts w:ascii="Times New Roman" w:hAnsi="Times New Roman"/>
          <w:b/>
          <w:sz w:val="24"/>
          <w:szCs w:val="24"/>
        </w:rPr>
      </w:pPr>
    </w:p>
    <w:p w14:paraId="537DAF05" w14:textId="340DA521" w:rsidR="00E17D91" w:rsidRPr="0020389A" w:rsidRDefault="00E17D91" w:rsidP="00E17D91">
      <w:pPr>
        <w:pStyle w:val="NoSpacing"/>
        <w:rPr>
          <w:rFonts w:ascii="Times New Roman" w:hAnsi="Times New Roman"/>
          <w:sz w:val="24"/>
          <w:szCs w:val="24"/>
        </w:rPr>
      </w:pPr>
      <w:r w:rsidRPr="0020389A">
        <w:rPr>
          <w:rFonts w:ascii="Times New Roman" w:hAnsi="Times New Roman"/>
          <w:b/>
          <w:sz w:val="24"/>
          <w:szCs w:val="24"/>
        </w:rPr>
        <w:t>ARTICLE</w:t>
      </w:r>
      <w:r w:rsidR="00DE2869" w:rsidRPr="0020389A">
        <w:rPr>
          <w:rFonts w:ascii="Times New Roman" w:hAnsi="Times New Roman"/>
          <w:b/>
          <w:sz w:val="24"/>
          <w:szCs w:val="24"/>
        </w:rPr>
        <w:t xml:space="preserve"> </w:t>
      </w:r>
      <w:r w:rsidR="009D5454" w:rsidRPr="0020389A">
        <w:rPr>
          <w:rFonts w:ascii="Times New Roman" w:hAnsi="Times New Roman"/>
          <w:b/>
          <w:sz w:val="24"/>
          <w:szCs w:val="24"/>
        </w:rPr>
        <w:t>27</w:t>
      </w:r>
      <w:r w:rsidRPr="0020389A">
        <w:rPr>
          <w:rFonts w:ascii="Times New Roman" w:hAnsi="Times New Roman"/>
          <w:b/>
          <w:sz w:val="24"/>
          <w:szCs w:val="24"/>
        </w:rPr>
        <w:t>:  SENIORITY</w:t>
      </w:r>
      <w:r w:rsidRPr="0020389A">
        <w:rPr>
          <w:rFonts w:ascii="Times New Roman" w:hAnsi="Times New Roman"/>
          <w:sz w:val="24"/>
          <w:szCs w:val="24"/>
        </w:rPr>
        <w:t xml:space="preserve">  </w:t>
      </w:r>
    </w:p>
    <w:p w14:paraId="17B03AD2" w14:textId="77777777" w:rsidR="00E17D91" w:rsidRPr="0020389A" w:rsidRDefault="00E17D91" w:rsidP="00E17D91">
      <w:pPr>
        <w:pStyle w:val="NoSpacing"/>
        <w:rPr>
          <w:rFonts w:ascii="Times New Roman" w:hAnsi="Times New Roman"/>
          <w:sz w:val="24"/>
          <w:szCs w:val="24"/>
        </w:rPr>
      </w:pPr>
    </w:p>
    <w:p w14:paraId="5ECD4242" w14:textId="77777777" w:rsidR="00E17D91" w:rsidRPr="0020389A" w:rsidRDefault="00E17D91" w:rsidP="00E17D91">
      <w:pPr>
        <w:pStyle w:val="NoSpacing"/>
        <w:ind w:firstLine="720"/>
        <w:rPr>
          <w:rFonts w:ascii="Times New Roman" w:hAnsi="Times New Roman"/>
          <w:sz w:val="24"/>
          <w:szCs w:val="24"/>
        </w:rPr>
      </w:pPr>
      <w:r w:rsidRPr="0020389A">
        <w:rPr>
          <w:rFonts w:ascii="Times New Roman" w:hAnsi="Times New Roman"/>
          <w:sz w:val="24"/>
          <w:szCs w:val="24"/>
        </w:rPr>
        <w:t xml:space="preserve">Computation of seniority shall be as follows:  </w:t>
      </w:r>
    </w:p>
    <w:p w14:paraId="0373D21F" w14:textId="77777777" w:rsidR="00E17D91" w:rsidRPr="0020389A" w:rsidRDefault="00E17D91" w:rsidP="00E17D91">
      <w:pPr>
        <w:pStyle w:val="NoSpacing"/>
        <w:ind w:firstLine="720"/>
        <w:rPr>
          <w:rFonts w:ascii="Times New Roman" w:hAnsi="Times New Roman"/>
          <w:sz w:val="24"/>
          <w:szCs w:val="24"/>
        </w:rPr>
      </w:pPr>
    </w:p>
    <w:p w14:paraId="0D509135" w14:textId="77777777" w:rsidR="00E17D91" w:rsidRPr="0020389A" w:rsidRDefault="00E17D91" w:rsidP="00E17D91">
      <w:pPr>
        <w:pStyle w:val="Default"/>
        <w:ind w:firstLine="720"/>
        <w:rPr>
          <w:rFonts w:ascii="Times New Roman" w:hAnsi="Times New Roman" w:cs="Times New Roman"/>
          <w:color w:val="auto"/>
        </w:rPr>
      </w:pPr>
      <w:r w:rsidRPr="0020389A">
        <w:rPr>
          <w:rFonts w:ascii="Times New Roman" w:hAnsi="Times New Roman" w:cs="Times New Roman"/>
          <w:b/>
          <w:bCs/>
          <w:color w:val="auto"/>
        </w:rPr>
        <w:t xml:space="preserve">(A)  </w:t>
      </w:r>
      <w:r w:rsidRPr="0020389A">
        <w:rPr>
          <w:rFonts w:ascii="Times New Roman" w:hAnsi="Times New Roman" w:cs="Times New Roman"/>
          <w:b/>
          <w:color w:val="auto"/>
        </w:rPr>
        <w:t>Continuous OUS Service.</w:t>
      </w:r>
      <w:r w:rsidRPr="0020389A">
        <w:rPr>
          <w:rFonts w:ascii="Times New Roman" w:hAnsi="Times New Roman" w:cs="Times New Roman"/>
          <w:color w:val="auto"/>
        </w:rPr>
        <w:t xml:space="preserve">  Credit one (1) point for each full month of unbroken service (except as a temporary appointee) in OUS service.   </w:t>
      </w:r>
    </w:p>
    <w:p w14:paraId="66DF5C98" w14:textId="77777777" w:rsidR="00E17D91" w:rsidRPr="0020389A" w:rsidRDefault="00E17D91" w:rsidP="00E17D91">
      <w:pPr>
        <w:pStyle w:val="Default"/>
        <w:ind w:firstLine="720"/>
        <w:rPr>
          <w:rFonts w:ascii="Times New Roman" w:hAnsi="Times New Roman" w:cs="Times New Roman"/>
          <w:color w:val="auto"/>
        </w:rPr>
      </w:pPr>
    </w:p>
    <w:p w14:paraId="21F011DB" w14:textId="0A84B08B" w:rsidR="00E17D91" w:rsidRPr="0020389A" w:rsidRDefault="00E17D91" w:rsidP="00A62F9C">
      <w:pPr>
        <w:pStyle w:val="Default"/>
        <w:ind w:left="1080"/>
        <w:rPr>
          <w:rFonts w:ascii="Times New Roman" w:hAnsi="Times New Roman" w:cs="Times New Roman"/>
          <w:color w:val="auto"/>
        </w:rPr>
      </w:pPr>
      <w:r w:rsidRPr="0020389A">
        <w:rPr>
          <w:rFonts w:ascii="Times New Roman" w:hAnsi="Times New Roman" w:cs="Times New Roman"/>
          <w:b/>
          <w:bCs/>
          <w:color w:val="auto"/>
        </w:rPr>
        <w:t xml:space="preserve">(1)  </w:t>
      </w:r>
      <w:r w:rsidRPr="0020389A">
        <w:rPr>
          <w:rFonts w:ascii="Times New Roman" w:hAnsi="Times New Roman" w:cs="Times New Roman"/>
          <w:color w:val="auto"/>
        </w:rPr>
        <w:t xml:space="preserve">Active employees employed by OUS prior to July 1, 1996 shall have all unbroken state service recognized as OUS service. </w:t>
      </w:r>
    </w:p>
    <w:p w14:paraId="11E9C1D9" w14:textId="77777777" w:rsidR="00E17D91" w:rsidRPr="0020389A" w:rsidRDefault="00E17D91" w:rsidP="00E17D91">
      <w:pPr>
        <w:pStyle w:val="Default"/>
        <w:ind w:left="1080"/>
        <w:rPr>
          <w:rFonts w:ascii="Times New Roman" w:hAnsi="Times New Roman" w:cs="Times New Roman"/>
          <w:color w:val="auto"/>
        </w:rPr>
      </w:pPr>
    </w:p>
    <w:p w14:paraId="4FBE59A7" w14:textId="77777777" w:rsidR="001E4DDB" w:rsidRPr="0020389A" w:rsidRDefault="00E17D91" w:rsidP="00883A93">
      <w:pPr>
        <w:pStyle w:val="Default"/>
        <w:numPr>
          <w:ilvl w:val="0"/>
          <w:numId w:val="17"/>
        </w:numPr>
        <w:rPr>
          <w:rFonts w:ascii="Times New Roman" w:hAnsi="Times New Roman" w:cs="Times New Roman"/>
          <w:color w:val="auto"/>
        </w:rPr>
      </w:pPr>
      <w:r w:rsidRPr="0020389A">
        <w:rPr>
          <w:rFonts w:ascii="Times New Roman" w:hAnsi="Times New Roman" w:cs="Times New Roman"/>
          <w:color w:val="auto"/>
        </w:rPr>
        <w:t>Employees appointed to a bargaining unit position by initial hire or transfer, promotion, or demotion from another state agency on July 1, 1996 or later, shall have no recognized service or seniority at the time of hire, but shall begin accruing OUS seniority consistent with the provisions of this Article.</w:t>
      </w:r>
    </w:p>
    <w:p w14:paraId="548241DF" w14:textId="77777777" w:rsidR="001E4DDB" w:rsidRPr="0020389A" w:rsidRDefault="001E4DDB" w:rsidP="001E4DDB">
      <w:pPr>
        <w:pStyle w:val="Default"/>
        <w:ind w:left="1434"/>
        <w:rPr>
          <w:rFonts w:ascii="Times New Roman" w:hAnsi="Times New Roman" w:cs="Times New Roman"/>
          <w:color w:val="auto"/>
        </w:rPr>
      </w:pPr>
    </w:p>
    <w:p w14:paraId="2425D890" w14:textId="77777777" w:rsidR="001E4DDB" w:rsidRPr="0020389A" w:rsidRDefault="00E17D91" w:rsidP="00883A93">
      <w:pPr>
        <w:pStyle w:val="Default"/>
        <w:numPr>
          <w:ilvl w:val="0"/>
          <w:numId w:val="17"/>
        </w:numPr>
        <w:rPr>
          <w:rFonts w:ascii="Times New Roman" w:hAnsi="Times New Roman" w:cs="Times New Roman"/>
          <w:color w:val="auto"/>
        </w:rPr>
      </w:pPr>
      <w:r w:rsidRPr="0020389A">
        <w:rPr>
          <w:rFonts w:ascii="Times New Roman" w:hAnsi="Times New Roman" w:cs="Times New Roman"/>
          <w:color w:val="auto"/>
        </w:rPr>
        <w:t xml:space="preserve">An employee hired by OUS on July 1, 1996 or later, who was previously employed by OUS and had a break in service of less than two (2) years prior to rehire by OUS, shall have all state service prior to the break in service recognized as OUS service. </w:t>
      </w:r>
    </w:p>
    <w:p w14:paraId="5AF1C9E7" w14:textId="77777777" w:rsidR="001E4DDB" w:rsidRPr="0020389A" w:rsidRDefault="001E4DDB" w:rsidP="001E4DDB">
      <w:pPr>
        <w:pStyle w:val="ListParagraph"/>
        <w:rPr>
          <w:rFonts w:ascii="Times New Roman" w:hAnsi="Times New Roman"/>
          <w:sz w:val="24"/>
          <w:szCs w:val="24"/>
        </w:rPr>
      </w:pPr>
    </w:p>
    <w:p w14:paraId="08DB8899" w14:textId="1F7577E6" w:rsidR="00CE397D" w:rsidRPr="0020389A" w:rsidRDefault="00CE397D" w:rsidP="00883A93">
      <w:pPr>
        <w:pStyle w:val="Default"/>
        <w:numPr>
          <w:ilvl w:val="0"/>
          <w:numId w:val="17"/>
        </w:numPr>
        <w:rPr>
          <w:rFonts w:ascii="Times New Roman" w:hAnsi="Times New Roman" w:cs="Times New Roman"/>
          <w:color w:val="auto"/>
        </w:rPr>
      </w:pPr>
      <w:r w:rsidRPr="0020389A">
        <w:rPr>
          <w:rFonts w:ascii="Times New Roman" w:hAnsi="Times New Roman" w:cs="Times New Roman"/>
          <w:color w:val="auto"/>
        </w:rPr>
        <w:t xml:space="preserve">An employee hired on or after July 1, 2015 shall not have credited to </w:t>
      </w:r>
      <w:r w:rsidR="009F147B" w:rsidRPr="0020389A">
        <w:rPr>
          <w:rFonts w:ascii="Times New Roman" w:hAnsi="Times New Roman" w:cs="Times New Roman"/>
          <w:color w:val="auto"/>
        </w:rPr>
        <w:t>their</w:t>
      </w:r>
      <w:r w:rsidRPr="0020389A">
        <w:rPr>
          <w:rFonts w:ascii="Times New Roman" w:hAnsi="Times New Roman" w:cs="Times New Roman"/>
          <w:color w:val="auto"/>
        </w:rPr>
        <w:t xml:space="preserve"> University seniority any prior state service.</w:t>
      </w:r>
    </w:p>
    <w:p w14:paraId="69141BB6" w14:textId="77777777" w:rsidR="00CE397D" w:rsidRPr="0020389A" w:rsidRDefault="00CE397D" w:rsidP="00CE397D">
      <w:pPr>
        <w:pStyle w:val="Default"/>
        <w:ind w:left="1080"/>
        <w:rPr>
          <w:rFonts w:ascii="Times New Roman" w:hAnsi="Times New Roman" w:cs="Times New Roman"/>
          <w:color w:val="auto"/>
        </w:rPr>
      </w:pPr>
    </w:p>
    <w:p w14:paraId="437815EB" w14:textId="77777777" w:rsidR="00E17D91" w:rsidRPr="0020389A" w:rsidRDefault="00E17D91" w:rsidP="00E17D91">
      <w:pPr>
        <w:pStyle w:val="Default"/>
        <w:ind w:firstLine="720"/>
        <w:rPr>
          <w:rFonts w:ascii="Times New Roman" w:hAnsi="Times New Roman" w:cs="Times New Roman"/>
          <w:color w:val="auto"/>
        </w:rPr>
      </w:pPr>
      <w:r w:rsidRPr="0020389A">
        <w:rPr>
          <w:rFonts w:ascii="Times New Roman" w:hAnsi="Times New Roman" w:cs="Times New Roman"/>
          <w:b/>
          <w:bCs/>
          <w:color w:val="auto"/>
        </w:rPr>
        <w:t>(B)  Break in Service.</w:t>
      </w:r>
      <w:r w:rsidRPr="0020389A">
        <w:rPr>
          <w:rFonts w:ascii="Times New Roman" w:hAnsi="Times New Roman" w:cs="Times New Roman"/>
          <w:color w:val="auto"/>
        </w:rPr>
        <w:t xml:space="preserve">  A break in service is a separation or interruption of employment without pay of more than two (2) years.</w:t>
      </w:r>
    </w:p>
    <w:p w14:paraId="70EDBB6C" w14:textId="77777777" w:rsidR="00E17D91" w:rsidRPr="0020389A" w:rsidRDefault="00E17D91" w:rsidP="00E17D91">
      <w:pPr>
        <w:pStyle w:val="Default"/>
        <w:ind w:left="360"/>
        <w:rPr>
          <w:rFonts w:ascii="Times New Roman" w:hAnsi="Times New Roman" w:cs="Times New Roman"/>
          <w:color w:val="auto"/>
        </w:rPr>
      </w:pPr>
    </w:p>
    <w:p w14:paraId="6B3C2361" w14:textId="77777777" w:rsidR="00E17D91" w:rsidRPr="0020389A" w:rsidRDefault="00E17D91" w:rsidP="00E17D91">
      <w:pPr>
        <w:pStyle w:val="Default"/>
        <w:ind w:firstLine="720"/>
        <w:rPr>
          <w:rFonts w:ascii="Times New Roman" w:hAnsi="Times New Roman" w:cs="Times New Roman"/>
          <w:color w:val="auto"/>
        </w:rPr>
      </w:pPr>
      <w:r w:rsidRPr="0020389A">
        <w:rPr>
          <w:rFonts w:ascii="Times New Roman" w:hAnsi="Times New Roman" w:cs="Times New Roman"/>
          <w:b/>
          <w:bCs/>
          <w:color w:val="auto"/>
        </w:rPr>
        <w:t>(C)  Part-Time Computation.</w:t>
      </w:r>
      <w:r w:rsidRPr="0020389A">
        <w:rPr>
          <w:rFonts w:ascii="Times New Roman" w:hAnsi="Times New Roman" w:cs="Times New Roman"/>
          <w:color w:val="auto"/>
        </w:rPr>
        <w:t xml:space="preserve">  All part-time service shall be credited on a prorated basis.  </w:t>
      </w:r>
    </w:p>
    <w:p w14:paraId="7D2637E5" w14:textId="77777777" w:rsidR="00E17D91" w:rsidRPr="0020389A" w:rsidRDefault="00E17D91" w:rsidP="00E17D91">
      <w:pPr>
        <w:pStyle w:val="Default"/>
        <w:rPr>
          <w:rFonts w:ascii="Times New Roman" w:hAnsi="Times New Roman" w:cs="Times New Roman"/>
          <w:color w:val="auto"/>
        </w:rPr>
      </w:pPr>
    </w:p>
    <w:p w14:paraId="396BD414" w14:textId="77777777" w:rsidR="00FF3769" w:rsidRPr="0020389A" w:rsidRDefault="00E17D91" w:rsidP="00FF3769">
      <w:pPr>
        <w:pStyle w:val="Default"/>
        <w:ind w:firstLine="720"/>
        <w:rPr>
          <w:rFonts w:ascii="Times New Roman" w:hAnsi="Times New Roman" w:cs="Times New Roman"/>
          <w:color w:val="auto"/>
        </w:rPr>
      </w:pPr>
      <w:r w:rsidRPr="0020389A">
        <w:rPr>
          <w:rFonts w:ascii="Times New Roman" w:hAnsi="Times New Roman" w:cs="Times New Roman"/>
          <w:b/>
          <w:bCs/>
          <w:color w:val="auto"/>
        </w:rPr>
        <w:t xml:space="preserve">(D) Tie Scores. </w:t>
      </w:r>
      <w:r w:rsidRPr="0020389A">
        <w:rPr>
          <w:rFonts w:ascii="Times New Roman" w:hAnsi="Times New Roman" w:cs="Times New Roman"/>
          <w:color w:val="auto"/>
        </w:rPr>
        <w:t xml:space="preserve"> In applying seniority under this Agreement, if it is found that two (2) or more employees in the university have equal seniority, preference shall be given in order of greatest length of continuous OUS service.  If this method does not break the tie, then the greatest length of continuous service in the university shall be used.  If ties between employees still exist, the order of preference shall be determined by the university in such manner as to conserve for the university the services of the most qualified employee. </w:t>
      </w:r>
    </w:p>
    <w:p w14:paraId="5CBD8023" w14:textId="77777777" w:rsidR="009D5454" w:rsidRPr="0020389A" w:rsidRDefault="009D5454" w:rsidP="00FF3769">
      <w:pPr>
        <w:pStyle w:val="Default"/>
        <w:rPr>
          <w:rFonts w:ascii="Times New Roman" w:hAnsi="Times New Roman" w:cs="Times New Roman"/>
          <w:b/>
        </w:rPr>
      </w:pPr>
    </w:p>
    <w:p w14:paraId="2666A8C2" w14:textId="16FBC330" w:rsidR="00693360" w:rsidRPr="0020389A" w:rsidRDefault="00693360" w:rsidP="00A62F9C">
      <w:pPr>
        <w:pStyle w:val="CM62"/>
        <w:rPr>
          <w:rFonts w:ascii="Times New Roman" w:hAnsi="Times New Roman" w:cs="Times New Roman"/>
        </w:rPr>
      </w:pPr>
    </w:p>
    <w:p w14:paraId="4B64E9E6" w14:textId="61FCC5AA" w:rsidR="00127D61" w:rsidRPr="0020389A" w:rsidRDefault="00FC2A17" w:rsidP="00914F5A">
      <w:pPr>
        <w:pStyle w:val="NoSpacing"/>
        <w:rPr>
          <w:rFonts w:ascii="Times New Roman" w:hAnsi="Times New Roman"/>
          <w:b/>
          <w:sz w:val="24"/>
          <w:szCs w:val="24"/>
        </w:rPr>
      </w:pPr>
      <w:r w:rsidRPr="0020389A">
        <w:rPr>
          <w:rFonts w:ascii="Times New Roman" w:hAnsi="Times New Roman"/>
          <w:b/>
          <w:sz w:val="24"/>
          <w:szCs w:val="24"/>
        </w:rPr>
        <w:t xml:space="preserve">ARTICLE </w:t>
      </w:r>
      <w:r w:rsidR="00C81303" w:rsidRPr="0020389A">
        <w:rPr>
          <w:rFonts w:ascii="Times New Roman" w:hAnsi="Times New Roman"/>
          <w:b/>
          <w:sz w:val="24"/>
          <w:szCs w:val="24"/>
        </w:rPr>
        <w:t>28</w:t>
      </w:r>
      <w:r w:rsidRPr="0020389A">
        <w:rPr>
          <w:rFonts w:ascii="Times New Roman" w:hAnsi="Times New Roman"/>
          <w:b/>
          <w:sz w:val="24"/>
          <w:szCs w:val="24"/>
        </w:rPr>
        <w:t xml:space="preserve">:  </w:t>
      </w:r>
      <w:r w:rsidR="00127D61" w:rsidRPr="0020389A">
        <w:rPr>
          <w:rFonts w:ascii="Times New Roman" w:hAnsi="Times New Roman"/>
          <w:b/>
          <w:sz w:val="24"/>
          <w:szCs w:val="24"/>
        </w:rPr>
        <w:t>AFFIRMATIVE ACTION</w:t>
      </w:r>
    </w:p>
    <w:p w14:paraId="796E0B12" w14:textId="77777777" w:rsidR="00693360" w:rsidRPr="0020389A" w:rsidRDefault="00693360" w:rsidP="00914F5A">
      <w:pPr>
        <w:pStyle w:val="NoSpacing"/>
        <w:rPr>
          <w:rFonts w:ascii="Times New Roman" w:hAnsi="Times New Roman"/>
          <w:b/>
          <w:sz w:val="24"/>
          <w:szCs w:val="24"/>
        </w:rPr>
      </w:pPr>
    </w:p>
    <w:p w14:paraId="0DABAEAC" w14:textId="77777777" w:rsidR="00127D61" w:rsidRPr="0020389A" w:rsidRDefault="00127D61" w:rsidP="00914F5A">
      <w:pPr>
        <w:pStyle w:val="CM62"/>
        <w:ind w:firstLine="720"/>
        <w:rPr>
          <w:rFonts w:ascii="Times New Roman" w:hAnsi="Times New Roman" w:cs="Times New Roman"/>
        </w:rPr>
      </w:pPr>
      <w:r w:rsidRPr="0020389A">
        <w:rPr>
          <w:rFonts w:ascii="Times New Roman" w:hAnsi="Times New Roman" w:cs="Times New Roman"/>
        </w:rPr>
        <w:t xml:space="preserve">The </w:t>
      </w:r>
      <w:r w:rsidR="00043681" w:rsidRPr="0020389A">
        <w:rPr>
          <w:rFonts w:ascii="Times New Roman" w:hAnsi="Times New Roman" w:cs="Times New Roman"/>
        </w:rPr>
        <w:t>Employer</w:t>
      </w:r>
      <w:r w:rsidRPr="0020389A">
        <w:rPr>
          <w:rFonts w:ascii="Times New Roman" w:hAnsi="Times New Roman" w:cs="Times New Roman"/>
        </w:rPr>
        <w:t xml:space="preserve"> agrees to have a designee from the </w:t>
      </w:r>
      <w:r w:rsidR="00043681" w:rsidRPr="0020389A">
        <w:rPr>
          <w:rFonts w:ascii="Times New Roman" w:hAnsi="Times New Roman" w:cs="Times New Roman"/>
        </w:rPr>
        <w:t>Union</w:t>
      </w:r>
      <w:r w:rsidR="00DA4114" w:rsidRPr="0020389A">
        <w:rPr>
          <w:rFonts w:ascii="Times New Roman" w:hAnsi="Times New Roman" w:cs="Times New Roman"/>
        </w:rPr>
        <w:t>’</w:t>
      </w:r>
      <w:r w:rsidRPr="0020389A">
        <w:rPr>
          <w:rFonts w:ascii="Times New Roman" w:hAnsi="Times New Roman" w:cs="Times New Roman"/>
        </w:rPr>
        <w:t xml:space="preserve">s Affirmative Action Equal Opportunity Committee to present and discuss their affirmative action plan including but not limited to, efforts to recruit, retain and promote minorities and women. </w:t>
      </w:r>
    </w:p>
    <w:p w14:paraId="0E58BD27" w14:textId="01FE82ED" w:rsidR="00127D61" w:rsidRPr="0020389A" w:rsidRDefault="00127D61" w:rsidP="00914F5A">
      <w:pPr>
        <w:pStyle w:val="NoSpacing"/>
        <w:rPr>
          <w:rFonts w:ascii="Times New Roman" w:hAnsi="Times New Roman"/>
          <w:sz w:val="24"/>
          <w:szCs w:val="24"/>
        </w:rPr>
      </w:pPr>
    </w:p>
    <w:p w14:paraId="7D5D2B46" w14:textId="77D26740" w:rsidR="00FC2A17" w:rsidRPr="0020389A" w:rsidRDefault="00FC2A17" w:rsidP="00914F5A">
      <w:pPr>
        <w:pStyle w:val="NoSpacing"/>
        <w:rPr>
          <w:rFonts w:ascii="Times New Roman" w:hAnsi="Times New Roman"/>
          <w:sz w:val="24"/>
          <w:szCs w:val="24"/>
        </w:rPr>
      </w:pPr>
    </w:p>
    <w:p w14:paraId="7A521FC7" w14:textId="3937F562" w:rsidR="00127D61" w:rsidRPr="0020389A" w:rsidRDefault="00FC2A17" w:rsidP="00914F5A">
      <w:pPr>
        <w:pStyle w:val="NoSpacing"/>
        <w:rPr>
          <w:rFonts w:ascii="Times New Roman" w:hAnsi="Times New Roman"/>
          <w:b/>
          <w:sz w:val="24"/>
          <w:szCs w:val="24"/>
        </w:rPr>
      </w:pPr>
      <w:r w:rsidRPr="0020389A">
        <w:rPr>
          <w:rFonts w:ascii="Times New Roman" w:hAnsi="Times New Roman"/>
          <w:b/>
          <w:sz w:val="24"/>
          <w:szCs w:val="24"/>
        </w:rPr>
        <w:t xml:space="preserve">ARTICLE </w:t>
      </w:r>
      <w:r w:rsidR="00C81303" w:rsidRPr="0020389A">
        <w:rPr>
          <w:rFonts w:ascii="Times New Roman" w:hAnsi="Times New Roman"/>
          <w:b/>
          <w:sz w:val="24"/>
          <w:szCs w:val="24"/>
        </w:rPr>
        <w:t>29</w:t>
      </w:r>
      <w:r w:rsidRPr="0020389A">
        <w:rPr>
          <w:rFonts w:ascii="Times New Roman" w:hAnsi="Times New Roman"/>
          <w:b/>
          <w:sz w:val="24"/>
          <w:szCs w:val="24"/>
        </w:rPr>
        <w:t xml:space="preserve">:  </w:t>
      </w:r>
      <w:r w:rsidR="00127D61" w:rsidRPr="0020389A">
        <w:rPr>
          <w:rFonts w:ascii="Times New Roman" w:hAnsi="Times New Roman"/>
          <w:b/>
          <w:sz w:val="24"/>
          <w:szCs w:val="24"/>
        </w:rPr>
        <w:t>FILLING OF VACANCIES</w:t>
      </w:r>
    </w:p>
    <w:p w14:paraId="3B99FF2B" w14:textId="77777777" w:rsidR="00693360" w:rsidRPr="0020389A" w:rsidRDefault="00693360" w:rsidP="00914F5A">
      <w:pPr>
        <w:pStyle w:val="CM57"/>
        <w:rPr>
          <w:rFonts w:ascii="Times New Roman" w:hAnsi="Times New Roman" w:cs="Times New Roman"/>
          <w:b/>
          <w:bCs/>
        </w:rPr>
      </w:pPr>
    </w:p>
    <w:p w14:paraId="1DDEE16D" w14:textId="32CD7649" w:rsidR="00127D61" w:rsidRPr="0020389A" w:rsidRDefault="00693360" w:rsidP="00914F5A">
      <w:pPr>
        <w:pStyle w:val="CM57"/>
        <w:ind w:firstLine="720"/>
        <w:rPr>
          <w:rFonts w:ascii="Times New Roman" w:hAnsi="Times New Roman" w:cs="Times New Roman"/>
        </w:rPr>
      </w:pPr>
      <w:r w:rsidRPr="0020389A">
        <w:rPr>
          <w:rFonts w:ascii="Times New Roman" w:hAnsi="Times New Roman" w:cs="Times New Roman"/>
          <w:b/>
          <w:bCs/>
        </w:rPr>
        <w:t xml:space="preserve">Section 1.  </w:t>
      </w:r>
      <w:r w:rsidR="00127D61" w:rsidRPr="0020389A">
        <w:rPr>
          <w:rFonts w:ascii="Times New Roman" w:hAnsi="Times New Roman" w:cs="Times New Roman"/>
        </w:rPr>
        <w:t xml:space="preserve">Each university shall promote mobility of employees as provided in </w:t>
      </w:r>
      <w:r w:rsidR="00127D61" w:rsidRPr="0020389A">
        <w:rPr>
          <w:rFonts w:ascii="Times New Roman" w:hAnsi="Times New Roman" w:cs="Times New Roman"/>
          <w:u w:val="single"/>
        </w:rPr>
        <w:t xml:space="preserve">Article </w:t>
      </w:r>
      <w:r w:rsidR="00F22174" w:rsidRPr="0020389A">
        <w:rPr>
          <w:rFonts w:ascii="Times New Roman" w:hAnsi="Times New Roman" w:cs="Times New Roman"/>
          <w:u w:val="single"/>
        </w:rPr>
        <w:t xml:space="preserve">56 </w:t>
      </w:r>
      <w:r w:rsidR="00127D61" w:rsidRPr="0020389A">
        <w:rPr>
          <w:rFonts w:ascii="Times New Roman" w:hAnsi="Times New Roman" w:cs="Times New Roman"/>
          <w:u w:val="single"/>
        </w:rPr>
        <w:t>– Education, Training and Development</w:t>
      </w:r>
      <w:r w:rsidR="00127D61" w:rsidRPr="0020389A">
        <w:rPr>
          <w:rFonts w:ascii="Times New Roman" w:hAnsi="Times New Roman" w:cs="Times New Roman"/>
        </w:rPr>
        <w:t xml:space="preserve">. </w:t>
      </w:r>
    </w:p>
    <w:p w14:paraId="0A7ACD0C" w14:textId="77777777" w:rsidR="00127D61" w:rsidRPr="0020389A" w:rsidRDefault="00127D61" w:rsidP="00914F5A">
      <w:pPr>
        <w:pStyle w:val="Default"/>
        <w:rPr>
          <w:rFonts w:ascii="Times New Roman" w:hAnsi="Times New Roman" w:cs="Times New Roman"/>
        </w:rPr>
      </w:pPr>
    </w:p>
    <w:p w14:paraId="2418EC8D" w14:textId="77777777" w:rsidR="00127D61" w:rsidRPr="0020389A" w:rsidRDefault="00693360" w:rsidP="00914F5A">
      <w:pPr>
        <w:pStyle w:val="CM57"/>
        <w:ind w:firstLine="706"/>
        <w:rPr>
          <w:rFonts w:ascii="Times New Roman" w:hAnsi="Times New Roman" w:cs="Times New Roman"/>
        </w:rPr>
      </w:pPr>
      <w:r w:rsidRPr="0020389A">
        <w:rPr>
          <w:rFonts w:ascii="Times New Roman" w:hAnsi="Times New Roman" w:cs="Times New Roman"/>
          <w:b/>
          <w:bCs/>
        </w:rPr>
        <w:t xml:space="preserve">Section 2.  </w:t>
      </w:r>
      <w:r w:rsidR="00127D61" w:rsidRPr="0020389A">
        <w:rPr>
          <w:rFonts w:ascii="Times New Roman" w:hAnsi="Times New Roman" w:cs="Times New Roman"/>
          <w:b/>
          <w:bCs/>
        </w:rPr>
        <w:t>Applicant Pools.</w:t>
      </w:r>
      <w:r w:rsidR="00127D61" w:rsidRPr="0020389A">
        <w:rPr>
          <w:rFonts w:ascii="Times New Roman" w:hAnsi="Times New Roman" w:cs="Times New Roman"/>
        </w:rPr>
        <w:t xml:space="preserve">  Vacancies will be filled through the use of pools of eligible candidates, except for direct appointments, transfers or demotions.  Pools will be established based on minimum and special qualifications, </w:t>
      </w:r>
      <w:r w:rsidR="002F6738" w:rsidRPr="0020389A">
        <w:rPr>
          <w:rFonts w:ascii="Times New Roman" w:hAnsi="Times New Roman" w:cs="Times New Roman"/>
        </w:rPr>
        <w:t xml:space="preserve">and </w:t>
      </w:r>
      <w:r w:rsidR="00127D61" w:rsidRPr="0020389A">
        <w:rPr>
          <w:rFonts w:ascii="Times New Roman" w:hAnsi="Times New Roman" w:cs="Times New Roman"/>
        </w:rPr>
        <w:t xml:space="preserve">fitness and ability of the person to perform the required duties.  Each university retains all rights to determine the method(s) of selection, qualifications, term of eligibility and the individuals to fill vacancies after consideration of (A) and (B): </w:t>
      </w:r>
    </w:p>
    <w:p w14:paraId="6B37909F" w14:textId="77777777" w:rsidR="00127D61" w:rsidRPr="0020389A" w:rsidRDefault="00127D61" w:rsidP="00914F5A">
      <w:pPr>
        <w:pStyle w:val="Default"/>
        <w:rPr>
          <w:rFonts w:ascii="Times New Roman" w:hAnsi="Times New Roman" w:cs="Times New Roman"/>
        </w:rPr>
      </w:pPr>
    </w:p>
    <w:p w14:paraId="4DB414D4" w14:textId="77777777" w:rsidR="00127D61" w:rsidRPr="0020389A" w:rsidRDefault="005919C2" w:rsidP="00914F5A">
      <w:pPr>
        <w:pStyle w:val="CM57"/>
        <w:ind w:firstLine="706"/>
        <w:rPr>
          <w:rFonts w:ascii="Times New Roman" w:hAnsi="Times New Roman" w:cs="Times New Roman"/>
        </w:rPr>
      </w:pPr>
      <w:r w:rsidRPr="0020389A">
        <w:rPr>
          <w:rFonts w:ascii="Times New Roman" w:hAnsi="Times New Roman" w:cs="Times New Roman"/>
          <w:b/>
          <w:bCs/>
        </w:rPr>
        <w:t xml:space="preserve">(A)  </w:t>
      </w:r>
      <w:r w:rsidR="00127D61" w:rsidRPr="0020389A">
        <w:rPr>
          <w:rFonts w:ascii="Times New Roman" w:hAnsi="Times New Roman" w:cs="Times New Roman"/>
          <w:b/>
          <w:bCs/>
        </w:rPr>
        <w:t>Injured Workers.</w:t>
      </w:r>
      <w:r w:rsidR="00127D61" w:rsidRPr="0020389A">
        <w:rPr>
          <w:rFonts w:ascii="Times New Roman" w:hAnsi="Times New Roman" w:cs="Times New Roman"/>
        </w:rPr>
        <w:t xml:space="preserve">  The university shall first consider eligible injured workers. </w:t>
      </w:r>
    </w:p>
    <w:p w14:paraId="108FE69B" w14:textId="77777777" w:rsidR="00127D61" w:rsidRPr="0020389A" w:rsidRDefault="00127D61" w:rsidP="00914F5A">
      <w:pPr>
        <w:pStyle w:val="Default"/>
        <w:rPr>
          <w:rFonts w:ascii="Times New Roman" w:hAnsi="Times New Roman" w:cs="Times New Roman"/>
        </w:rPr>
      </w:pPr>
    </w:p>
    <w:p w14:paraId="7B8E76C3" w14:textId="17BD6803" w:rsidR="00127D61" w:rsidRPr="0020389A" w:rsidRDefault="005919C2" w:rsidP="00914F5A">
      <w:pPr>
        <w:pStyle w:val="CM57"/>
        <w:ind w:firstLine="706"/>
        <w:rPr>
          <w:rFonts w:ascii="Times New Roman" w:hAnsi="Times New Roman" w:cs="Times New Roman"/>
        </w:rPr>
      </w:pPr>
      <w:r w:rsidRPr="0020389A">
        <w:rPr>
          <w:rFonts w:ascii="Times New Roman" w:hAnsi="Times New Roman" w:cs="Times New Roman"/>
          <w:b/>
          <w:bCs/>
        </w:rPr>
        <w:t xml:space="preserve">(B)  </w:t>
      </w:r>
      <w:r w:rsidR="00127D61" w:rsidRPr="0020389A">
        <w:rPr>
          <w:rFonts w:ascii="Times New Roman" w:hAnsi="Times New Roman" w:cs="Times New Roman"/>
          <w:b/>
          <w:bCs/>
        </w:rPr>
        <w:t>University Layoff Recall List.</w:t>
      </w:r>
      <w:r w:rsidR="00127D61" w:rsidRPr="0020389A">
        <w:rPr>
          <w:rFonts w:ascii="Times New Roman" w:hAnsi="Times New Roman" w:cs="Times New Roman"/>
        </w:rPr>
        <w:t xml:space="preserve">  Names of regular status employees from the university who have separated in good standing by layoff or have demoted in lieu of layoff shall be placed on lists established by the classification from which the employee was laid off or demoted in lieu of layoff and by geographic area.  The order on this list shall be determined by seniority computation procedures as defined in</w:t>
      </w:r>
      <w:r w:rsidR="003E2B57" w:rsidRPr="0020389A">
        <w:rPr>
          <w:rFonts w:ascii="Times New Roman" w:hAnsi="Times New Roman" w:cs="Times New Roman"/>
        </w:rPr>
        <w:t xml:space="preserve"> </w:t>
      </w:r>
      <w:r w:rsidR="003E2B57" w:rsidRPr="0020389A">
        <w:rPr>
          <w:rFonts w:ascii="Times New Roman" w:hAnsi="Times New Roman" w:cs="Times New Roman"/>
          <w:u w:val="single"/>
        </w:rPr>
        <w:t xml:space="preserve">Article </w:t>
      </w:r>
      <w:r w:rsidR="00FC5A4C" w:rsidRPr="0020389A">
        <w:rPr>
          <w:rFonts w:ascii="Times New Roman" w:hAnsi="Times New Roman" w:cs="Times New Roman"/>
          <w:u w:val="single"/>
        </w:rPr>
        <w:t xml:space="preserve">27 </w:t>
      </w:r>
      <w:r w:rsidR="003E2B57" w:rsidRPr="0020389A">
        <w:rPr>
          <w:rFonts w:ascii="Times New Roman" w:hAnsi="Times New Roman" w:cs="Times New Roman"/>
          <w:u w:val="single"/>
        </w:rPr>
        <w:t xml:space="preserve">- </w:t>
      </w:r>
      <w:r w:rsidR="00855105" w:rsidRPr="0020389A">
        <w:rPr>
          <w:rFonts w:ascii="Times New Roman" w:hAnsi="Times New Roman" w:cs="Times New Roman"/>
          <w:u w:val="single"/>
        </w:rPr>
        <w:t>Seniority</w:t>
      </w:r>
      <w:r w:rsidR="00855105" w:rsidRPr="0020389A">
        <w:rPr>
          <w:rFonts w:ascii="Times New Roman" w:hAnsi="Times New Roman" w:cs="Times New Roman"/>
        </w:rPr>
        <w:t xml:space="preserve"> and</w:t>
      </w:r>
      <w:r w:rsidR="00127D61" w:rsidRPr="0020389A">
        <w:rPr>
          <w:rFonts w:ascii="Times New Roman" w:hAnsi="Times New Roman" w:cs="Times New Roman"/>
        </w:rPr>
        <w:t xml:space="preserve"> </w:t>
      </w:r>
      <w:r w:rsidR="00127D61" w:rsidRPr="0020389A">
        <w:rPr>
          <w:rFonts w:ascii="Times New Roman" w:hAnsi="Times New Roman" w:cs="Times New Roman"/>
          <w:u w:val="single"/>
        </w:rPr>
        <w:t xml:space="preserve">Article </w:t>
      </w:r>
      <w:r w:rsidR="00221E2B" w:rsidRPr="0020389A">
        <w:rPr>
          <w:rFonts w:ascii="Times New Roman" w:hAnsi="Times New Roman" w:cs="Times New Roman"/>
          <w:u w:val="single"/>
        </w:rPr>
        <w:t xml:space="preserve">44 </w:t>
      </w:r>
      <w:r w:rsidR="00127D61" w:rsidRPr="0020389A">
        <w:rPr>
          <w:rFonts w:ascii="Times New Roman" w:hAnsi="Times New Roman" w:cs="Times New Roman"/>
          <w:u w:val="single"/>
        </w:rPr>
        <w:t>- Layoff</w:t>
      </w:r>
      <w:r w:rsidR="00127D61" w:rsidRPr="0020389A">
        <w:rPr>
          <w:rFonts w:ascii="Times New Roman" w:hAnsi="Times New Roman" w:cs="Times New Roman"/>
        </w:rPr>
        <w:t xml:space="preserve">. </w:t>
      </w:r>
      <w:r w:rsidR="00C81303" w:rsidRPr="0020389A">
        <w:rPr>
          <w:rFonts w:ascii="Times New Roman" w:hAnsi="Times New Roman" w:cs="Times New Roman"/>
        </w:rPr>
        <w:t>Upon request, the Recall List shall be provided to the Union.</w:t>
      </w:r>
    </w:p>
    <w:p w14:paraId="236F085C" w14:textId="77777777" w:rsidR="00127D61" w:rsidRPr="0020389A" w:rsidRDefault="00127D61" w:rsidP="00914F5A">
      <w:pPr>
        <w:pStyle w:val="Default"/>
        <w:rPr>
          <w:rFonts w:ascii="Times New Roman" w:hAnsi="Times New Roman" w:cs="Times New Roman"/>
        </w:rPr>
      </w:pPr>
    </w:p>
    <w:p w14:paraId="75A06C16" w14:textId="584BF143" w:rsidR="00127D61" w:rsidRPr="0020389A" w:rsidRDefault="00693360" w:rsidP="00914F5A">
      <w:pPr>
        <w:pStyle w:val="CM57"/>
        <w:ind w:firstLine="706"/>
        <w:rPr>
          <w:rFonts w:ascii="Times New Roman" w:hAnsi="Times New Roman" w:cs="Times New Roman"/>
        </w:rPr>
      </w:pPr>
      <w:r w:rsidRPr="0020389A">
        <w:rPr>
          <w:rFonts w:ascii="Times New Roman" w:hAnsi="Times New Roman" w:cs="Times New Roman"/>
          <w:b/>
          <w:bCs/>
        </w:rPr>
        <w:t xml:space="preserve">Section 3.  </w:t>
      </w:r>
      <w:r w:rsidR="00127D61" w:rsidRPr="0020389A">
        <w:rPr>
          <w:rFonts w:ascii="Times New Roman" w:hAnsi="Times New Roman" w:cs="Times New Roman"/>
          <w:b/>
          <w:bCs/>
        </w:rPr>
        <w:t>Promotional Opportunities.</w:t>
      </w:r>
      <w:r w:rsidR="00127D61" w:rsidRPr="0020389A">
        <w:rPr>
          <w:rFonts w:ascii="Times New Roman" w:hAnsi="Times New Roman" w:cs="Times New Roman"/>
        </w:rPr>
        <w:t xml:space="preserve">  Each university shall promote upward mobility of employees by announcing opportunities as they occur.  In all cases, it is the employee</w:t>
      </w:r>
      <w:r w:rsidR="00DA4114" w:rsidRPr="0020389A">
        <w:rPr>
          <w:rFonts w:ascii="Times New Roman" w:hAnsi="Times New Roman" w:cs="Times New Roman"/>
        </w:rPr>
        <w:t>’</w:t>
      </w:r>
      <w:r w:rsidR="00127D61" w:rsidRPr="0020389A">
        <w:rPr>
          <w:rFonts w:ascii="Times New Roman" w:hAnsi="Times New Roman" w:cs="Times New Roman"/>
        </w:rPr>
        <w:t xml:space="preserve">s responsibility to make proper application for such </w:t>
      </w:r>
      <w:r w:rsidR="00C81303" w:rsidRPr="0020389A">
        <w:rPr>
          <w:rFonts w:ascii="Times New Roman" w:hAnsi="Times New Roman" w:cs="Times New Roman"/>
        </w:rPr>
        <w:t xml:space="preserve">vacant </w:t>
      </w:r>
      <w:r w:rsidR="00127D61" w:rsidRPr="0020389A">
        <w:rPr>
          <w:rFonts w:ascii="Times New Roman" w:hAnsi="Times New Roman" w:cs="Times New Roman"/>
        </w:rPr>
        <w:t xml:space="preserve">positions.  If an employee meets the minimum and special qualifications for a position, </w:t>
      </w:r>
      <w:r w:rsidR="00C81303" w:rsidRPr="0020389A">
        <w:rPr>
          <w:rFonts w:ascii="Times New Roman" w:hAnsi="Times New Roman" w:cs="Times New Roman"/>
        </w:rPr>
        <w:t xml:space="preserve">the employee </w:t>
      </w:r>
      <w:r w:rsidR="00127D61" w:rsidRPr="0020389A">
        <w:rPr>
          <w:rFonts w:ascii="Times New Roman" w:hAnsi="Times New Roman" w:cs="Times New Roman"/>
        </w:rPr>
        <w:t xml:space="preserve">will be considered. </w:t>
      </w:r>
    </w:p>
    <w:p w14:paraId="265F90D0" w14:textId="77777777" w:rsidR="00127D61" w:rsidRPr="0020389A" w:rsidRDefault="00127D61" w:rsidP="00914F5A">
      <w:pPr>
        <w:pStyle w:val="Default"/>
        <w:rPr>
          <w:rFonts w:ascii="Times New Roman" w:hAnsi="Times New Roman" w:cs="Times New Roman"/>
        </w:rPr>
      </w:pPr>
    </w:p>
    <w:p w14:paraId="3B43491D" w14:textId="74737DB0" w:rsidR="00127D61" w:rsidRPr="0020389A" w:rsidRDefault="00693360" w:rsidP="00914F5A">
      <w:pPr>
        <w:pStyle w:val="CM57"/>
        <w:ind w:firstLine="706"/>
        <w:rPr>
          <w:rFonts w:ascii="Times New Roman" w:hAnsi="Times New Roman" w:cs="Times New Roman"/>
        </w:rPr>
      </w:pPr>
      <w:r w:rsidRPr="0020389A">
        <w:rPr>
          <w:rFonts w:ascii="Times New Roman" w:hAnsi="Times New Roman" w:cs="Times New Roman"/>
          <w:b/>
          <w:bCs/>
        </w:rPr>
        <w:t xml:space="preserve">Section 4.  </w:t>
      </w:r>
      <w:r w:rsidR="00127D61" w:rsidRPr="0020389A">
        <w:rPr>
          <w:rFonts w:ascii="Times New Roman" w:hAnsi="Times New Roman" w:cs="Times New Roman"/>
          <w:b/>
          <w:bCs/>
        </w:rPr>
        <w:t xml:space="preserve">Transfers. </w:t>
      </w:r>
      <w:r w:rsidR="00127D61" w:rsidRPr="0020389A">
        <w:rPr>
          <w:rFonts w:ascii="Times New Roman" w:hAnsi="Times New Roman" w:cs="Times New Roman"/>
        </w:rPr>
        <w:t>An employee may transfer or be transferred from one position to another in the same classification or salary range.  To voluntarily transfer, it is the employee</w:t>
      </w:r>
      <w:r w:rsidR="00DA4114" w:rsidRPr="0020389A">
        <w:rPr>
          <w:rFonts w:ascii="Times New Roman" w:hAnsi="Times New Roman" w:cs="Times New Roman"/>
        </w:rPr>
        <w:t>’</w:t>
      </w:r>
      <w:r w:rsidR="00127D61" w:rsidRPr="0020389A">
        <w:rPr>
          <w:rFonts w:ascii="Times New Roman" w:hAnsi="Times New Roman" w:cs="Times New Roman"/>
        </w:rPr>
        <w:t xml:space="preserve">s responsibility to make proper application for such positions. If an employee meets the minimum and special qualifications for the position, </w:t>
      </w:r>
      <w:r w:rsidR="00C81303" w:rsidRPr="0020389A">
        <w:rPr>
          <w:rFonts w:ascii="Times New Roman" w:hAnsi="Times New Roman" w:cs="Times New Roman"/>
        </w:rPr>
        <w:t>the employee</w:t>
      </w:r>
      <w:r w:rsidR="00127D61" w:rsidRPr="0020389A">
        <w:rPr>
          <w:rFonts w:ascii="Times New Roman" w:hAnsi="Times New Roman" w:cs="Times New Roman"/>
        </w:rPr>
        <w:t xml:space="preserve"> will be considered. </w:t>
      </w:r>
    </w:p>
    <w:p w14:paraId="1F58B74D" w14:textId="395D3E87" w:rsidR="00127D61" w:rsidRPr="0020389A" w:rsidRDefault="00127D61" w:rsidP="00914F5A">
      <w:pPr>
        <w:pStyle w:val="Default"/>
        <w:rPr>
          <w:rFonts w:ascii="Times New Roman" w:hAnsi="Times New Roman" w:cs="Times New Roman"/>
        </w:rPr>
      </w:pPr>
    </w:p>
    <w:p w14:paraId="297CCFAE" w14:textId="40786301" w:rsidR="00127D61" w:rsidRPr="0020389A" w:rsidRDefault="00693360" w:rsidP="00914F5A">
      <w:pPr>
        <w:pStyle w:val="NoSpacing"/>
        <w:ind w:firstLine="706"/>
        <w:rPr>
          <w:rFonts w:ascii="Times New Roman" w:hAnsi="Times New Roman"/>
          <w:sz w:val="24"/>
          <w:szCs w:val="24"/>
        </w:rPr>
      </w:pPr>
      <w:r w:rsidRPr="0020389A">
        <w:rPr>
          <w:rFonts w:ascii="Times New Roman" w:hAnsi="Times New Roman"/>
          <w:b/>
          <w:sz w:val="24"/>
          <w:szCs w:val="24"/>
        </w:rPr>
        <w:t xml:space="preserve">Section 5.  </w:t>
      </w:r>
      <w:r w:rsidR="00127D61" w:rsidRPr="0020389A">
        <w:rPr>
          <w:rFonts w:ascii="Times New Roman" w:hAnsi="Times New Roman"/>
          <w:b/>
          <w:sz w:val="24"/>
          <w:szCs w:val="24"/>
        </w:rPr>
        <w:t>Posting.</w:t>
      </w:r>
      <w:r w:rsidR="00127D61" w:rsidRPr="0020389A">
        <w:rPr>
          <w:rFonts w:ascii="Times New Roman" w:hAnsi="Times New Roman"/>
          <w:sz w:val="24"/>
          <w:szCs w:val="24"/>
        </w:rPr>
        <w:t xml:space="preserve">  </w:t>
      </w:r>
      <w:r w:rsidR="00E66B8B" w:rsidRPr="0020389A">
        <w:rPr>
          <w:rFonts w:ascii="Times New Roman" w:hAnsi="Times New Roman"/>
          <w:sz w:val="24"/>
          <w:szCs w:val="24"/>
        </w:rPr>
        <w:t xml:space="preserve">All postings for classified positions </w:t>
      </w:r>
      <w:r w:rsidR="00127D61" w:rsidRPr="0020389A">
        <w:rPr>
          <w:rFonts w:ascii="Times New Roman" w:hAnsi="Times New Roman"/>
          <w:sz w:val="24"/>
          <w:szCs w:val="24"/>
        </w:rPr>
        <w:t xml:space="preserve">will be </w:t>
      </w:r>
      <w:r w:rsidR="00E66B8B" w:rsidRPr="0020389A">
        <w:rPr>
          <w:rFonts w:ascii="Times New Roman" w:hAnsi="Times New Roman"/>
          <w:sz w:val="24"/>
          <w:szCs w:val="24"/>
        </w:rPr>
        <w:t xml:space="preserve">made available through campus Human Resources, and will be </w:t>
      </w:r>
      <w:r w:rsidR="00127D61" w:rsidRPr="0020389A">
        <w:rPr>
          <w:rFonts w:ascii="Times New Roman" w:hAnsi="Times New Roman"/>
          <w:sz w:val="24"/>
          <w:szCs w:val="24"/>
        </w:rPr>
        <w:t xml:space="preserve">posted </w:t>
      </w:r>
      <w:r w:rsidR="00E66B8B" w:rsidRPr="0020389A">
        <w:rPr>
          <w:rFonts w:ascii="Times New Roman" w:hAnsi="Times New Roman"/>
          <w:sz w:val="24"/>
          <w:szCs w:val="24"/>
        </w:rPr>
        <w:t xml:space="preserve">electronically </w:t>
      </w:r>
      <w:r w:rsidR="00127D61" w:rsidRPr="0020389A">
        <w:rPr>
          <w:rFonts w:ascii="Times New Roman" w:hAnsi="Times New Roman"/>
          <w:sz w:val="24"/>
          <w:szCs w:val="24"/>
        </w:rPr>
        <w:t>for a minimum of five (5) working days before the application closing date.</w:t>
      </w:r>
    </w:p>
    <w:p w14:paraId="3437FD5C" w14:textId="77777777" w:rsidR="00127D61" w:rsidRPr="0020389A" w:rsidRDefault="00127D61" w:rsidP="00914F5A">
      <w:pPr>
        <w:pStyle w:val="NoSpacing"/>
        <w:rPr>
          <w:rFonts w:ascii="Times New Roman" w:hAnsi="Times New Roman"/>
          <w:bCs/>
          <w:sz w:val="24"/>
          <w:szCs w:val="24"/>
        </w:rPr>
      </w:pPr>
    </w:p>
    <w:p w14:paraId="62FF8045" w14:textId="493498DC" w:rsidR="00127D61" w:rsidRPr="0020389A" w:rsidRDefault="00693360" w:rsidP="00914F5A">
      <w:pPr>
        <w:pStyle w:val="CM6"/>
        <w:spacing w:line="240" w:lineRule="auto"/>
        <w:ind w:firstLine="706"/>
        <w:rPr>
          <w:rFonts w:ascii="Times New Roman" w:hAnsi="Times New Roman" w:cs="Times New Roman"/>
        </w:rPr>
      </w:pPr>
      <w:r w:rsidRPr="0020389A">
        <w:rPr>
          <w:rFonts w:ascii="Times New Roman" w:hAnsi="Times New Roman" w:cs="Times New Roman"/>
          <w:b/>
          <w:bCs/>
        </w:rPr>
        <w:t xml:space="preserve">Section 6.  </w:t>
      </w:r>
      <w:r w:rsidR="00127D61" w:rsidRPr="0020389A">
        <w:rPr>
          <w:rFonts w:ascii="Times New Roman" w:hAnsi="Times New Roman" w:cs="Times New Roman"/>
          <w:b/>
          <w:bCs/>
        </w:rPr>
        <w:t xml:space="preserve">Interviews. </w:t>
      </w:r>
      <w:r w:rsidR="00127D61" w:rsidRPr="0020389A">
        <w:rPr>
          <w:rFonts w:ascii="Times New Roman" w:hAnsi="Times New Roman" w:cs="Times New Roman"/>
        </w:rPr>
        <w:t xml:space="preserve">Employees called for interviews relating to other employment opportunities within the </w:t>
      </w:r>
      <w:r w:rsidR="00237D7E" w:rsidRPr="0020389A">
        <w:rPr>
          <w:rFonts w:ascii="Times New Roman" w:hAnsi="Times New Roman" w:cs="Times New Roman"/>
        </w:rPr>
        <w:t xml:space="preserve">Universities </w:t>
      </w:r>
      <w:r w:rsidR="00127D61" w:rsidRPr="0020389A">
        <w:rPr>
          <w:rFonts w:ascii="Times New Roman" w:hAnsi="Times New Roman" w:cs="Times New Roman"/>
        </w:rPr>
        <w:t xml:space="preserve">shall be allowed a reasonable time away from their jobs to attend the interviews without the use of leave with or without pay.  A reasonable amount of time is defined as the time necessary to travel to the interview location, complete the interview and return to the worksite, up to a maximum of two (2) hours.  An employee who needs more than two (2) hours for an interview shall be allowed to use accrued leave and/or leave without pay for the balance of the interview in excess of two (2) hours. </w:t>
      </w:r>
    </w:p>
    <w:p w14:paraId="7EE8CCB3" w14:textId="77777777" w:rsidR="00127D61" w:rsidRPr="0020389A" w:rsidRDefault="00127D61" w:rsidP="00914F5A">
      <w:pPr>
        <w:pStyle w:val="Default"/>
        <w:rPr>
          <w:rFonts w:ascii="Times New Roman" w:hAnsi="Times New Roman" w:cs="Times New Roman"/>
        </w:rPr>
      </w:pPr>
    </w:p>
    <w:p w14:paraId="4401F5F9" w14:textId="01D90545" w:rsidR="00127D61" w:rsidRPr="0020389A" w:rsidRDefault="00CF0D24" w:rsidP="00914F5A">
      <w:pPr>
        <w:pStyle w:val="CM57"/>
        <w:ind w:firstLine="706"/>
        <w:rPr>
          <w:rFonts w:ascii="Times New Roman" w:hAnsi="Times New Roman" w:cs="Times New Roman"/>
        </w:rPr>
      </w:pPr>
      <w:r w:rsidRPr="0020389A">
        <w:rPr>
          <w:rFonts w:ascii="Times New Roman" w:hAnsi="Times New Roman" w:cs="Times New Roman"/>
          <w:b/>
          <w:bCs/>
        </w:rPr>
        <w:t xml:space="preserve">Section 7.  </w:t>
      </w:r>
      <w:r w:rsidR="00127D61" w:rsidRPr="0020389A">
        <w:rPr>
          <w:rFonts w:ascii="Times New Roman" w:hAnsi="Times New Roman" w:cs="Times New Roman"/>
          <w:b/>
          <w:bCs/>
        </w:rPr>
        <w:t>Length of Service.</w:t>
      </w:r>
      <w:r w:rsidR="00127D61" w:rsidRPr="0020389A">
        <w:rPr>
          <w:rFonts w:ascii="Times New Roman" w:hAnsi="Times New Roman" w:cs="Times New Roman"/>
        </w:rPr>
        <w:t xml:space="preserve">  Subject to the requirements of affirmative action and </w:t>
      </w:r>
      <w:r w:rsidR="00127D61" w:rsidRPr="0020389A">
        <w:rPr>
          <w:rFonts w:ascii="Times New Roman" w:hAnsi="Times New Roman" w:cs="Times New Roman"/>
        </w:rPr>
        <w:lastRenderedPageBreak/>
        <w:t>equal employment opportunity, if two or more employees are being considered for the same position and are equal in every respect, the position shall be given to the employee with the greater amount of seniority as defined in</w:t>
      </w:r>
      <w:r w:rsidR="00855105" w:rsidRPr="0020389A">
        <w:rPr>
          <w:rFonts w:ascii="Times New Roman" w:hAnsi="Times New Roman" w:cs="Times New Roman"/>
        </w:rPr>
        <w:t xml:space="preserve"> </w:t>
      </w:r>
      <w:r w:rsidR="00855105" w:rsidRPr="0020389A">
        <w:rPr>
          <w:rFonts w:ascii="Times New Roman" w:hAnsi="Times New Roman" w:cs="Times New Roman"/>
          <w:u w:val="single"/>
        </w:rPr>
        <w:t xml:space="preserve">Article </w:t>
      </w:r>
      <w:r w:rsidR="00FC5A4C" w:rsidRPr="0020389A">
        <w:rPr>
          <w:rFonts w:ascii="Times New Roman" w:hAnsi="Times New Roman" w:cs="Times New Roman"/>
          <w:u w:val="single"/>
        </w:rPr>
        <w:t xml:space="preserve">27 </w:t>
      </w:r>
      <w:r w:rsidR="003E2B57" w:rsidRPr="0020389A">
        <w:rPr>
          <w:rFonts w:ascii="Times New Roman" w:hAnsi="Times New Roman" w:cs="Times New Roman"/>
          <w:u w:val="single"/>
        </w:rPr>
        <w:t xml:space="preserve">- </w:t>
      </w:r>
      <w:r w:rsidR="00855105" w:rsidRPr="0020389A">
        <w:rPr>
          <w:rFonts w:ascii="Times New Roman" w:hAnsi="Times New Roman" w:cs="Times New Roman"/>
          <w:u w:val="single"/>
        </w:rPr>
        <w:t>Seniority</w:t>
      </w:r>
      <w:r w:rsidR="003E2B57" w:rsidRPr="0020389A">
        <w:rPr>
          <w:rFonts w:ascii="Times New Roman" w:hAnsi="Times New Roman" w:cs="Times New Roman"/>
        </w:rPr>
        <w:t>.</w:t>
      </w:r>
      <w:r w:rsidR="00127D61" w:rsidRPr="0020389A">
        <w:rPr>
          <w:rFonts w:ascii="Times New Roman" w:hAnsi="Times New Roman" w:cs="Times New Roman"/>
        </w:rPr>
        <w:t xml:space="preserve"> </w:t>
      </w:r>
    </w:p>
    <w:p w14:paraId="1A46308B" w14:textId="77777777" w:rsidR="00127D61" w:rsidRPr="0020389A" w:rsidRDefault="00127D61" w:rsidP="00914F5A">
      <w:pPr>
        <w:pStyle w:val="Default"/>
        <w:rPr>
          <w:rFonts w:ascii="Times New Roman" w:hAnsi="Times New Roman" w:cs="Times New Roman"/>
        </w:rPr>
      </w:pPr>
    </w:p>
    <w:p w14:paraId="11C10B3B" w14:textId="77777777" w:rsidR="00127D61" w:rsidRPr="0020389A" w:rsidRDefault="00CF0D24" w:rsidP="00914F5A">
      <w:pPr>
        <w:pStyle w:val="CM57"/>
        <w:ind w:firstLine="706"/>
        <w:rPr>
          <w:rFonts w:ascii="Times New Roman" w:hAnsi="Times New Roman" w:cs="Times New Roman"/>
        </w:rPr>
      </w:pPr>
      <w:r w:rsidRPr="0020389A">
        <w:rPr>
          <w:rFonts w:ascii="Times New Roman" w:hAnsi="Times New Roman" w:cs="Times New Roman"/>
          <w:b/>
          <w:bCs/>
        </w:rPr>
        <w:t xml:space="preserve">Section 8.  </w:t>
      </w:r>
      <w:r w:rsidR="00127D61" w:rsidRPr="0020389A">
        <w:rPr>
          <w:rFonts w:ascii="Times New Roman" w:hAnsi="Times New Roman" w:cs="Times New Roman"/>
          <w:b/>
          <w:bCs/>
        </w:rPr>
        <w:t>Ineligibility for Transfer.</w:t>
      </w:r>
      <w:r w:rsidR="00127D61" w:rsidRPr="0020389A">
        <w:rPr>
          <w:rFonts w:ascii="Times New Roman" w:hAnsi="Times New Roman" w:cs="Times New Roman"/>
        </w:rPr>
        <w:t xml:space="preserve">  At the discretion of management, an employee who was subject to discipline or denial of a merit step salary increase, reduction in pay, demotion or suspension within the previous twelve (12) months may not be eligible for transfer. </w:t>
      </w:r>
    </w:p>
    <w:p w14:paraId="35D89BE5" w14:textId="77777777" w:rsidR="00127D61" w:rsidRPr="0020389A" w:rsidRDefault="00127D61" w:rsidP="00914F5A">
      <w:pPr>
        <w:pStyle w:val="Default"/>
        <w:rPr>
          <w:rFonts w:ascii="Times New Roman" w:hAnsi="Times New Roman" w:cs="Times New Roman"/>
        </w:rPr>
      </w:pPr>
    </w:p>
    <w:p w14:paraId="51E16247" w14:textId="77777777" w:rsidR="00127D61" w:rsidRPr="0020389A" w:rsidRDefault="00127D61" w:rsidP="00914F5A">
      <w:pPr>
        <w:pStyle w:val="CM57"/>
        <w:ind w:firstLine="706"/>
        <w:rPr>
          <w:rFonts w:ascii="Times New Roman" w:hAnsi="Times New Roman" w:cs="Times New Roman"/>
        </w:rPr>
      </w:pPr>
      <w:r w:rsidRPr="0020389A">
        <w:rPr>
          <w:rFonts w:ascii="Times New Roman" w:hAnsi="Times New Roman" w:cs="Times New Roman"/>
          <w:b/>
          <w:bCs/>
        </w:rPr>
        <w:t>Sect</w:t>
      </w:r>
      <w:r w:rsidR="00CF0D24" w:rsidRPr="0020389A">
        <w:rPr>
          <w:rFonts w:ascii="Times New Roman" w:hAnsi="Times New Roman" w:cs="Times New Roman"/>
          <w:b/>
          <w:bCs/>
        </w:rPr>
        <w:t xml:space="preserve">ion 9.  </w:t>
      </w:r>
      <w:r w:rsidRPr="0020389A">
        <w:rPr>
          <w:rFonts w:ascii="Times New Roman" w:hAnsi="Times New Roman" w:cs="Times New Roman"/>
          <w:b/>
          <w:bCs/>
        </w:rPr>
        <w:t>Demotion.</w:t>
      </w:r>
      <w:r w:rsidRPr="0020389A">
        <w:rPr>
          <w:rFonts w:ascii="Times New Roman" w:hAnsi="Times New Roman" w:cs="Times New Roman"/>
        </w:rPr>
        <w:t xml:space="preserve">  An employee may demote or be demoted from a position in one classification to a position in a lower classification or salary range.  To voluntarily demote, the employee must make written application to the university</w:t>
      </w:r>
      <w:r w:rsidR="00855105" w:rsidRPr="0020389A">
        <w:rPr>
          <w:rFonts w:ascii="Times New Roman" w:hAnsi="Times New Roman" w:cs="Times New Roman"/>
        </w:rPr>
        <w:t>’s</w:t>
      </w:r>
      <w:r w:rsidRPr="0020389A">
        <w:rPr>
          <w:rFonts w:ascii="Times New Roman" w:hAnsi="Times New Roman" w:cs="Times New Roman"/>
        </w:rPr>
        <w:t xml:space="preserve"> </w:t>
      </w:r>
      <w:r w:rsidR="00021251" w:rsidRPr="0020389A">
        <w:rPr>
          <w:rFonts w:ascii="Times New Roman" w:hAnsi="Times New Roman" w:cs="Times New Roman"/>
        </w:rPr>
        <w:t xml:space="preserve">chief human resource officer or designee </w:t>
      </w:r>
      <w:r w:rsidRPr="0020389A">
        <w:rPr>
          <w:rFonts w:ascii="Times New Roman" w:hAnsi="Times New Roman" w:cs="Times New Roman"/>
        </w:rPr>
        <w:t xml:space="preserve">and must meet the minimum and special qualifications. </w:t>
      </w:r>
    </w:p>
    <w:p w14:paraId="4E841F93" w14:textId="77777777" w:rsidR="00127D61" w:rsidRPr="0020389A" w:rsidRDefault="00127D61" w:rsidP="00914F5A">
      <w:pPr>
        <w:pStyle w:val="Default"/>
        <w:rPr>
          <w:rFonts w:ascii="Times New Roman" w:hAnsi="Times New Roman" w:cs="Times New Roman"/>
        </w:rPr>
      </w:pPr>
    </w:p>
    <w:p w14:paraId="3DBC25D1" w14:textId="77777777" w:rsidR="00127D61" w:rsidRPr="0020389A" w:rsidRDefault="00CF0D24" w:rsidP="00914F5A">
      <w:pPr>
        <w:pStyle w:val="CM57"/>
        <w:ind w:firstLine="706"/>
        <w:rPr>
          <w:rFonts w:ascii="Times New Roman" w:hAnsi="Times New Roman" w:cs="Times New Roman"/>
        </w:rPr>
      </w:pPr>
      <w:r w:rsidRPr="0020389A">
        <w:rPr>
          <w:rFonts w:ascii="Times New Roman" w:hAnsi="Times New Roman" w:cs="Times New Roman"/>
          <w:b/>
          <w:bCs/>
        </w:rPr>
        <w:t xml:space="preserve">Section 10.  </w:t>
      </w:r>
      <w:r w:rsidR="00127D61" w:rsidRPr="0020389A">
        <w:rPr>
          <w:rFonts w:ascii="Times New Roman" w:hAnsi="Times New Roman" w:cs="Times New Roman"/>
          <w:b/>
          <w:bCs/>
        </w:rPr>
        <w:t xml:space="preserve">Direct Appointment. </w:t>
      </w:r>
      <w:r w:rsidR="00127D61" w:rsidRPr="0020389A">
        <w:rPr>
          <w:rFonts w:ascii="Times New Roman" w:hAnsi="Times New Roman" w:cs="Times New Roman"/>
        </w:rPr>
        <w:t xml:space="preserve"> The university may use noncompetitive selection and appointment for unskilled or semi-skilled positions or where job</w:t>
      </w:r>
      <w:r w:rsidR="00855105" w:rsidRPr="0020389A">
        <w:rPr>
          <w:rFonts w:ascii="Times New Roman" w:hAnsi="Times New Roman" w:cs="Times New Roman"/>
        </w:rPr>
        <w:t>-</w:t>
      </w:r>
      <w:r w:rsidR="00127D61" w:rsidRPr="0020389A">
        <w:rPr>
          <w:rFonts w:ascii="Times New Roman" w:hAnsi="Times New Roman" w:cs="Times New Roman"/>
        </w:rPr>
        <w:t xml:space="preserve"> related ranking measures are not practical or appropriate.  Direct appointments may also be made under the following circumstances: </w:t>
      </w:r>
    </w:p>
    <w:p w14:paraId="76038D7A" w14:textId="77777777" w:rsidR="00127D61" w:rsidRPr="0020389A" w:rsidRDefault="00127D61" w:rsidP="00914F5A">
      <w:pPr>
        <w:pStyle w:val="Default"/>
        <w:rPr>
          <w:rFonts w:ascii="Times New Roman" w:hAnsi="Times New Roman" w:cs="Times New Roman"/>
        </w:rPr>
      </w:pPr>
    </w:p>
    <w:p w14:paraId="01577743" w14:textId="77777777" w:rsidR="00127D61" w:rsidRPr="0020389A" w:rsidRDefault="00CF0D24" w:rsidP="00FE49EC">
      <w:pPr>
        <w:pStyle w:val="Default"/>
        <w:ind w:firstLine="720"/>
        <w:rPr>
          <w:rFonts w:ascii="Times New Roman" w:hAnsi="Times New Roman" w:cs="Times New Roman"/>
          <w:color w:val="auto"/>
        </w:rPr>
      </w:pPr>
      <w:r w:rsidRPr="0020389A">
        <w:rPr>
          <w:rFonts w:ascii="Times New Roman" w:hAnsi="Times New Roman" w:cs="Times New Roman"/>
          <w:b/>
          <w:bCs/>
          <w:color w:val="auto"/>
        </w:rPr>
        <w:t>(A)</w:t>
      </w:r>
      <w:r w:rsidR="005919C2" w:rsidRPr="0020389A">
        <w:rPr>
          <w:rFonts w:ascii="Times New Roman" w:hAnsi="Times New Roman" w:cs="Times New Roman"/>
          <w:b/>
          <w:bCs/>
          <w:color w:val="auto"/>
        </w:rPr>
        <w:t xml:space="preserve">  </w:t>
      </w:r>
      <w:r w:rsidR="00127D61" w:rsidRPr="0020389A">
        <w:rPr>
          <w:rFonts w:ascii="Times New Roman" w:hAnsi="Times New Roman" w:cs="Times New Roman"/>
          <w:color w:val="auto"/>
        </w:rPr>
        <w:t xml:space="preserve">An administrative or court order, tort settlement, or grievance resolution requires the appointment; </w:t>
      </w:r>
    </w:p>
    <w:p w14:paraId="1386F539" w14:textId="77777777" w:rsidR="00127D61" w:rsidRPr="0020389A" w:rsidRDefault="00127D61" w:rsidP="00914F5A">
      <w:pPr>
        <w:pStyle w:val="Default"/>
        <w:ind w:firstLine="720"/>
        <w:rPr>
          <w:rFonts w:ascii="Times New Roman" w:hAnsi="Times New Roman" w:cs="Times New Roman"/>
          <w:color w:val="auto"/>
        </w:rPr>
      </w:pPr>
    </w:p>
    <w:p w14:paraId="3B7A41CF" w14:textId="37C4E482" w:rsidR="00127D61" w:rsidRPr="0020389A" w:rsidRDefault="005919C2" w:rsidP="00914F5A">
      <w:pPr>
        <w:pStyle w:val="Default"/>
        <w:ind w:left="720"/>
        <w:rPr>
          <w:rFonts w:ascii="Times New Roman" w:hAnsi="Times New Roman" w:cs="Times New Roman"/>
          <w:color w:val="auto"/>
        </w:rPr>
      </w:pPr>
      <w:r w:rsidRPr="0020389A">
        <w:rPr>
          <w:rFonts w:ascii="Times New Roman" w:hAnsi="Times New Roman" w:cs="Times New Roman"/>
          <w:b/>
          <w:bCs/>
          <w:color w:val="auto"/>
        </w:rPr>
        <w:t xml:space="preserve">(B)  </w:t>
      </w:r>
      <w:r w:rsidR="00127D61" w:rsidRPr="0020389A">
        <w:rPr>
          <w:rFonts w:ascii="Times New Roman" w:hAnsi="Times New Roman" w:cs="Times New Roman"/>
          <w:color w:val="auto"/>
        </w:rPr>
        <w:t xml:space="preserve">The person has completed </w:t>
      </w:r>
      <w:r w:rsidR="00E66B8B" w:rsidRPr="0020389A">
        <w:rPr>
          <w:rFonts w:ascii="Times New Roman" w:hAnsi="Times New Roman" w:cs="Times New Roman"/>
          <w:color w:val="auto"/>
        </w:rPr>
        <w:t xml:space="preserve">specialized training or </w:t>
      </w:r>
      <w:r w:rsidR="00127D61" w:rsidRPr="0020389A">
        <w:rPr>
          <w:rFonts w:ascii="Times New Roman" w:hAnsi="Times New Roman" w:cs="Times New Roman"/>
          <w:color w:val="auto"/>
        </w:rPr>
        <w:t xml:space="preserve">an apprenticeship program within the university, </w:t>
      </w:r>
      <w:r w:rsidR="00E66B8B" w:rsidRPr="0020389A">
        <w:rPr>
          <w:rFonts w:ascii="Times New Roman" w:hAnsi="Times New Roman" w:cs="Times New Roman"/>
          <w:color w:val="auto"/>
        </w:rPr>
        <w:t xml:space="preserve">access or </w:t>
      </w:r>
      <w:r w:rsidR="00127D61" w:rsidRPr="0020389A">
        <w:rPr>
          <w:rFonts w:ascii="Times New Roman" w:hAnsi="Times New Roman" w:cs="Times New Roman"/>
          <w:color w:val="auto"/>
        </w:rPr>
        <w:t xml:space="preserve">appointment to which was </w:t>
      </w:r>
      <w:r w:rsidR="00E66B8B" w:rsidRPr="0020389A">
        <w:rPr>
          <w:rFonts w:ascii="Times New Roman" w:hAnsi="Times New Roman" w:cs="Times New Roman"/>
          <w:color w:val="auto"/>
        </w:rPr>
        <w:t xml:space="preserve">provided </w:t>
      </w:r>
      <w:r w:rsidR="00127D61" w:rsidRPr="0020389A">
        <w:rPr>
          <w:rFonts w:ascii="Times New Roman" w:hAnsi="Times New Roman" w:cs="Times New Roman"/>
          <w:color w:val="auto"/>
        </w:rPr>
        <w:t xml:space="preserve">through a competitive process; </w:t>
      </w:r>
    </w:p>
    <w:p w14:paraId="5C3B66B8" w14:textId="77777777" w:rsidR="00127D61" w:rsidRPr="0020389A" w:rsidRDefault="00127D61" w:rsidP="00914F5A">
      <w:pPr>
        <w:pStyle w:val="Default"/>
        <w:ind w:firstLine="720"/>
        <w:rPr>
          <w:rFonts w:ascii="Times New Roman" w:hAnsi="Times New Roman" w:cs="Times New Roman"/>
          <w:color w:val="auto"/>
        </w:rPr>
      </w:pPr>
    </w:p>
    <w:p w14:paraId="6DE09222" w14:textId="77777777" w:rsidR="00127D61" w:rsidRPr="0020389A" w:rsidRDefault="005919C2" w:rsidP="00FE49EC">
      <w:pPr>
        <w:pStyle w:val="Default"/>
        <w:ind w:firstLine="720"/>
        <w:rPr>
          <w:rFonts w:ascii="Times New Roman" w:hAnsi="Times New Roman" w:cs="Times New Roman"/>
          <w:color w:val="auto"/>
        </w:rPr>
      </w:pPr>
      <w:r w:rsidRPr="0020389A">
        <w:rPr>
          <w:rFonts w:ascii="Times New Roman" w:hAnsi="Times New Roman" w:cs="Times New Roman"/>
          <w:b/>
          <w:bCs/>
          <w:color w:val="auto"/>
        </w:rPr>
        <w:t xml:space="preserve">(C)  </w:t>
      </w:r>
      <w:r w:rsidR="00127D61" w:rsidRPr="0020389A">
        <w:rPr>
          <w:rFonts w:ascii="Times New Roman" w:hAnsi="Times New Roman" w:cs="Times New Roman"/>
          <w:color w:val="auto"/>
        </w:rPr>
        <w:t xml:space="preserve">The person separated from the university, within the past two (2) years in good standing and is applying for a position in an equivalent or lower classification; </w:t>
      </w:r>
    </w:p>
    <w:p w14:paraId="5B5314C4" w14:textId="77777777" w:rsidR="00127D61" w:rsidRPr="0020389A" w:rsidRDefault="00127D61" w:rsidP="00914F5A">
      <w:pPr>
        <w:pStyle w:val="Default"/>
        <w:ind w:firstLine="720"/>
        <w:rPr>
          <w:rFonts w:ascii="Times New Roman" w:hAnsi="Times New Roman" w:cs="Times New Roman"/>
          <w:color w:val="auto"/>
        </w:rPr>
      </w:pPr>
    </w:p>
    <w:p w14:paraId="1D508B22" w14:textId="77777777" w:rsidR="00127D61" w:rsidRPr="0020389A" w:rsidRDefault="005919C2" w:rsidP="00FE49EC">
      <w:pPr>
        <w:pStyle w:val="Default"/>
        <w:ind w:firstLine="720"/>
        <w:rPr>
          <w:rFonts w:ascii="Times New Roman" w:hAnsi="Times New Roman" w:cs="Times New Roman"/>
          <w:color w:val="auto"/>
        </w:rPr>
      </w:pPr>
      <w:r w:rsidRPr="0020389A">
        <w:rPr>
          <w:rFonts w:ascii="Times New Roman" w:hAnsi="Times New Roman" w:cs="Times New Roman"/>
          <w:b/>
          <w:bCs/>
          <w:color w:val="auto"/>
        </w:rPr>
        <w:t xml:space="preserve">(D)  </w:t>
      </w:r>
      <w:r w:rsidR="00127D61" w:rsidRPr="0020389A">
        <w:rPr>
          <w:rFonts w:ascii="Times New Roman" w:hAnsi="Times New Roman" w:cs="Times New Roman"/>
          <w:color w:val="auto"/>
        </w:rPr>
        <w:t xml:space="preserve">The person is being transferred into an equivalent or lower classification within the university; or </w:t>
      </w:r>
    </w:p>
    <w:p w14:paraId="35F6485B" w14:textId="77777777" w:rsidR="00127D61" w:rsidRPr="0020389A" w:rsidRDefault="00127D61" w:rsidP="00914F5A">
      <w:pPr>
        <w:pStyle w:val="Default"/>
        <w:ind w:firstLine="720"/>
        <w:rPr>
          <w:rFonts w:ascii="Times New Roman" w:hAnsi="Times New Roman" w:cs="Times New Roman"/>
          <w:color w:val="auto"/>
        </w:rPr>
      </w:pPr>
    </w:p>
    <w:p w14:paraId="44429CF5" w14:textId="77777777" w:rsidR="00127D61" w:rsidRPr="0020389A" w:rsidRDefault="005919C2" w:rsidP="00FE49EC">
      <w:pPr>
        <w:pStyle w:val="Default"/>
        <w:ind w:firstLine="720"/>
        <w:rPr>
          <w:rFonts w:ascii="Times New Roman" w:hAnsi="Times New Roman" w:cs="Times New Roman"/>
        </w:rPr>
      </w:pPr>
      <w:r w:rsidRPr="0020389A">
        <w:rPr>
          <w:rFonts w:ascii="Times New Roman" w:hAnsi="Times New Roman" w:cs="Times New Roman"/>
          <w:b/>
          <w:bCs/>
          <w:color w:val="auto"/>
        </w:rPr>
        <w:t xml:space="preserve">(E)  </w:t>
      </w:r>
      <w:r w:rsidR="00127D61" w:rsidRPr="0020389A">
        <w:rPr>
          <w:rFonts w:ascii="Times New Roman" w:hAnsi="Times New Roman" w:cs="Times New Roman"/>
          <w:color w:val="auto"/>
        </w:rPr>
        <w:t xml:space="preserve">A competitive recruitment results in no suitable candidates and the person meets the minimum qualifications for a related position in a lower classification and the person will meet the </w:t>
      </w:r>
      <w:r w:rsidR="00127D61" w:rsidRPr="0020389A">
        <w:rPr>
          <w:rFonts w:ascii="Times New Roman" w:hAnsi="Times New Roman" w:cs="Times New Roman"/>
        </w:rPr>
        <w:t xml:space="preserve">minimum qualifications of the position within twenty-four (24) months of the appointment. </w:t>
      </w:r>
    </w:p>
    <w:p w14:paraId="4A8C2AEF" w14:textId="77777777" w:rsidR="00127D61" w:rsidRPr="0020389A" w:rsidRDefault="00127D61" w:rsidP="00914F5A">
      <w:pPr>
        <w:pStyle w:val="Default"/>
        <w:rPr>
          <w:rFonts w:ascii="Times New Roman" w:hAnsi="Times New Roman" w:cs="Times New Roman"/>
        </w:rPr>
      </w:pPr>
    </w:p>
    <w:p w14:paraId="7E57FB0C" w14:textId="77777777" w:rsidR="00127D61" w:rsidRPr="0020389A" w:rsidRDefault="00CF0D24" w:rsidP="00914F5A">
      <w:pPr>
        <w:pStyle w:val="CM66"/>
        <w:ind w:firstLine="720"/>
        <w:rPr>
          <w:rFonts w:ascii="Times New Roman" w:hAnsi="Times New Roman" w:cs="Times New Roman"/>
        </w:rPr>
      </w:pPr>
      <w:r w:rsidRPr="0020389A">
        <w:rPr>
          <w:rFonts w:ascii="Times New Roman" w:hAnsi="Times New Roman" w:cs="Times New Roman"/>
          <w:b/>
          <w:bCs/>
        </w:rPr>
        <w:t xml:space="preserve">Section 11.  </w:t>
      </w:r>
      <w:r w:rsidR="00127D61" w:rsidRPr="0020389A">
        <w:rPr>
          <w:rFonts w:ascii="Times New Roman" w:hAnsi="Times New Roman" w:cs="Times New Roman"/>
          <w:b/>
          <w:bCs/>
        </w:rPr>
        <w:t xml:space="preserve">Removal from Consideration. </w:t>
      </w:r>
      <w:r w:rsidR="00127D61" w:rsidRPr="0020389A">
        <w:rPr>
          <w:rFonts w:ascii="Times New Roman" w:hAnsi="Times New Roman" w:cs="Times New Roman"/>
        </w:rPr>
        <w:t xml:space="preserve">Employees may be removed from consideration for promotion or transfer for any of the following reasons: </w:t>
      </w:r>
    </w:p>
    <w:p w14:paraId="1046EE9A" w14:textId="77777777" w:rsidR="00127D61" w:rsidRPr="0020389A" w:rsidRDefault="00127D61" w:rsidP="00914F5A">
      <w:pPr>
        <w:pStyle w:val="Default"/>
        <w:rPr>
          <w:rFonts w:ascii="Times New Roman" w:hAnsi="Times New Roman" w:cs="Times New Roman"/>
        </w:rPr>
      </w:pPr>
    </w:p>
    <w:p w14:paraId="0C3C4B83" w14:textId="77777777" w:rsidR="005919C2" w:rsidRPr="0020389A" w:rsidRDefault="005919C2" w:rsidP="00883A93">
      <w:pPr>
        <w:pStyle w:val="NoSpacing"/>
        <w:numPr>
          <w:ilvl w:val="0"/>
          <w:numId w:val="2"/>
        </w:numPr>
        <w:rPr>
          <w:rFonts w:ascii="Times New Roman" w:hAnsi="Times New Roman"/>
          <w:sz w:val="24"/>
          <w:szCs w:val="24"/>
        </w:rPr>
      </w:pPr>
      <w:r w:rsidRPr="0020389A">
        <w:rPr>
          <w:rFonts w:ascii="Times New Roman" w:hAnsi="Times New Roman"/>
          <w:sz w:val="24"/>
          <w:szCs w:val="24"/>
        </w:rPr>
        <w:t xml:space="preserve"> </w:t>
      </w:r>
      <w:r w:rsidR="00127D61" w:rsidRPr="0020389A">
        <w:rPr>
          <w:rFonts w:ascii="Times New Roman" w:hAnsi="Times New Roman"/>
          <w:sz w:val="24"/>
          <w:szCs w:val="24"/>
        </w:rPr>
        <w:t>Expiration of application eligibility;</w:t>
      </w:r>
    </w:p>
    <w:p w14:paraId="00299199" w14:textId="77777777" w:rsidR="005919C2" w:rsidRPr="0020389A" w:rsidRDefault="005919C2" w:rsidP="005919C2">
      <w:pPr>
        <w:pStyle w:val="NoSpacing"/>
        <w:ind w:left="1080"/>
        <w:rPr>
          <w:rFonts w:ascii="Times New Roman" w:hAnsi="Times New Roman"/>
          <w:sz w:val="24"/>
          <w:szCs w:val="24"/>
        </w:rPr>
      </w:pPr>
    </w:p>
    <w:p w14:paraId="55C3461D" w14:textId="77777777" w:rsidR="005919C2" w:rsidRPr="0020389A" w:rsidRDefault="005919C2" w:rsidP="00883A93">
      <w:pPr>
        <w:pStyle w:val="NoSpacing"/>
        <w:numPr>
          <w:ilvl w:val="0"/>
          <w:numId w:val="2"/>
        </w:numPr>
        <w:rPr>
          <w:rFonts w:ascii="Times New Roman" w:hAnsi="Times New Roman"/>
          <w:sz w:val="24"/>
          <w:szCs w:val="24"/>
        </w:rPr>
      </w:pPr>
      <w:r w:rsidRPr="0020389A">
        <w:rPr>
          <w:rFonts w:ascii="Times New Roman" w:hAnsi="Times New Roman"/>
          <w:sz w:val="24"/>
          <w:szCs w:val="24"/>
        </w:rPr>
        <w:t xml:space="preserve"> </w:t>
      </w:r>
      <w:r w:rsidR="00127D61" w:rsidRPr="0020389A">
        <w:rPr>
          <w:rFonts w:ascii="Times New Roman" w:hAnsi="Times New Roman"/>
          <w:sz w:val="24"/>
          <w:szCs w:val="24"/>
        </w:rPr>
        <w:t>Failure to report for duty within the time specified;</w:t>
      </w:r>
    </w:p>
    <w:p w14:paraId="3F65B4D5" w14:textId="77777777" w:rsidR="005919C2" w:rsidRPr="0020389A" w:rsidRDefault="005919C2" w:rsidP="005919C2">
      <w:pPr>
        <w:pStyle w:val="ListParagraph"/>
        <w:rPr>
          <w:rFonts w:ascii="Times New Roman" w:hAnsi="Times New Roman"/>
          <w:sz w:val="24"/>
          <w:szCs w:val="24"/>
        </w:rPr>
      </w:pPr>
    </w:p>
    <w:p w14:paraId="3BD71FA1" w14:textId="77777777" w:rsidR="00127D61" w:rsidRPr="0020389A" w:rsidRDefault="005919C2" w:rsidP="00FE49EC">
      <w:pPr>
        <w:pStyle w:val="NoSpacing"/>
        <w:ind w:firstLine="720"/>
        <w:rPr>
          <w:rFonts w:ascii="Times New Roman" w:hAnsi="Times New Roman"/>
          <w:sz w:val="24"/>
          <w:szCs w:val="24"/>
        </w:rPr>
      </w:pPr>
      <w:r w:rsidRPr="0020389A">
        <w:rPr>
          <w:rFonts w:ascii="Times New Roman" w:hAnsi="Times New Roman"/>
          <w:b/>
          <w:sz w:val="24"/>
          <w:szCs w:val="24"/>
        </w:rPr>
        <w:t>(C)</w:t>
      </w:r>
      <w:r w:rsidRPr="0020389A">
        <w:rPr>
          <w:rFonts w:ascii="Times New Roman" w:hAnsi="Times New Roman"/>
          <w:sz w:val="24"/>
          <w:szCs w:val="24"/>
        </w:rPr>
        <w:t xml:space="preserve"> </w:t>
      </w:r>
      <w:r w:rsidR="00127D61" w:rsidRPr="0020389A">
        <w:rPr>
          <w:rFonts w:ascii="Times New Roman" w:hAnsi="Times New Roman"/>
          <w:sz w:val="24"/>
          <w:szCs w:val="24"/>
        </w:rPr>
        <w:t xml:space="preserve">The employee is found to lack the qualifications required for the classification, had used or attempted to use political pressure or bribery to secure an advantage in testing or appointment, had made false statements of any material fact or had practiced or attempted to practice deception or fraud in the application or test, or had some unique undesirable </w:t>
      </w:r>
      <w:r w:rsidR="00127D61" w:rsidRPr="0020389A">
        <w:rPr>
          <w:rFonts w:ascii="Times New Roman" w:hAnsi="Times New Roman"/>
          <w:sz w:val="24"/>
          <w:szCs w:val="24"/>
        </w:rPr>
        <w:lastRenderedPageBreak/>
        <w:t xml:space="preserve">characteristic that removes the candidate from consideration for any or all positions </w:t>
      </w:r>
      <w:r w:rsidR="002829ED" w:rsidRPr="0020389A">
        <w:rPr>
          <w:rFonts w:ascii="Times New Roman" w:hAnsi="Times New Roman"/>
          <w:sz w:val="24"/>
          <w:szCs w:val="24"/>
        </w:rPr>
        <w:t>in</w:t>
      </w:r>
      <w:r w:rsidR="00127D61" w:rsidRPr="0020389A">
        <w:rPr>
          <w:rFonts w:ascii="Times New Roman" w:hAnsi="Times New Roman"/>
          <w:sz w:val="24"/>
          <w:szCs w:val="24"/>
        </w:rPr>
        <w:t xml:space="preserve"> the university;</w:t>
      </w:r>
    </w:p>
    <w:p w14:paraId="46E52B92" w14:textId="77777777" w:rsidR="00127D61" w:rsidRPr="0020389A" w:rsidRDefault="00127D61" w:rsidP="00914F5A">
      <w:pPr>
        <w:pStyle w:val="NoSpacing"/>
        <w:ind w:firstLine="720"/>
        <w:rPr>
          <w:rFonts w:ascii="Times New Roman" w:hAnsi="Times New Roman"/>
          <w:b/>
          <w:bCs/>
          <w:sz w:val="24"/>
          <w:szCs w:val="24"/>
        </w:rPr>
      </w:pPr>
    </w:p>
    <w:p w14:paraId="60C54FD6" w14:textId="77777777" w:rsidR="00127D61" w:rsidRPr="0020389A" w:rsidRDefault="005919C2" w:rsidP="005919C2">
      <w:pPr>
        <w:pStyle w:val="NoSpacing"/>
        <w:ind w:firstLine="720"/>
        <w:rPr>
          <w:rFonts w:ascii="Times New Roman" w:hAnsi="Times New Roman"/>
          <w:bCs/>
          <w:sz w:val="24"/>
          <w:szCs w:val="24"/>
        </w:rPr>
      </w:pPr>
      <w:r w:rsidRPr="0020389A">
        <w:rPr>
          <w:rFonts w:ascii="Times New Roman" w:hAnsi="Times New Roman"/>
          <w:b/>
          <w:bCs/>
          <w:sz w:val="24"/>
          <w:szCs w:val="24"/>
        </w:rPr>
        <w:t>(D)</w:t>
      </w:r>
      <w:r w:rsidRPr="0020389A">
        <w:rPr>
          <w:rFonts w:ascii="Times New Roman" w:hAnsi="Times New Roman"/>
          <w:bCs/>
          <w:sz w:val="24"/>
          <w:szCs w:val="24"/>
        </w:rPr>
        <w:t xml:space="preserve">  </w:t>
      </w:r>
      <w:r w:rsidR="00127D61" w:rsidRPr="0020389A">
        <w:rPr>
          <w:rFonts w:ascii="Times New Roman" w:hAnsi="Times New Roman"/>
          <w:bCs/>
          <w:sz w:val="24"/>
          <w:szCs w:val="24"/>
        </w:rPr>
        <w:t>Appointment to a position; or,</w:t>
      </w:r>
    </w:p>
    <w:p w14:paraId="0C94AFBE" w14:textId="77777777" w:rsidR="00127D61" w:rsidRPr="0020389A" w:rsidRDefault="00127D61" w:rsidP="00914F5A">
      <w:pPr>
        <w:pStyle w:val="NoSpacing"/>
        <w:rPr>
          <w:rFonts w:ascii="Times New Roman" w:hAnsi="Times New Roman"/>
          <w:b/>
          <w:bCs/>
          <w:sz w:val="24"/>
          <w:szCs w:val="24"/>
        </w:rPr>
      </w:pPr>
    </w:p>
    <w:p w14:paraId="3F26CE2F" w14:textId="58E10F3F" w:rsidR="0063641D" w:rsidRPr="0020389A" w:rsidRDefault="005919C2" w:rsidP="005919C2">
      <w:pPr>
        <w:pStyle w:val="NoSpacing"/>
        <w:ind w:firstLine="720"/>
        <w:rPr>
          <w:rFonts w:ascii="Times New Roman" w:hAnsi="Times New Roman"/>
          <w:bCs/>
          <w:sz w:val="24"/>
          <w:szCs w:val="24"/>
        </w:rPr>
      </w:pPr>
      <w:r w:rsidRPr="0020389A">
        <w:rPr>
          <w:rFonts w:ascii="Times New Roman" w:hAnsi="Times New Roman"/>
          <w:b/>
          <w:bCs/>
          <w:sz w:val="24"/>
          <w:szCs w:val="24"/>
        </w:rPr>
        <w:t xml:space="preserve">(E) </w:t>
      </w:r>
      <w:r w:rsidRPr="0020389A">
        <w:rPr>
          <w:rFonts w:ascii="Times New Roman" w:hAnsi="Times New Roman"/>
          <w:bCs/>
          <w:sz w:val="24"/>
          <w:szCs w:val="24"/>
        </w:rPr>
        <w:t xml:space="preserve"> </w:t>
      </w:r>
      <w:r w:rsidR="00E66B8B" w:rsidRPr="0020389A">
        <w:rPr>
          <w:rFonts w:ascii="Times New Roman" w:hAnsi="Times New Roman"/>
          <w:bCs/>
          <w:sz w:val="24"/>
          <w:szCs w:val="24"/>
        </w:rPr>
        <w:t>For reasons stated in Section 8 of this Article, t</w:t>
      </w:r>
      <w:r w:rsidR="00127D61" w:rsidRPr="0020389A">
        <w:rPr>
          <w:rFonts w:ascii="Times New Roman" w:hAnsi="Times New Roman"/>
          <w:bCs/>
          <w:sz w:val="24"/>
          <w:szCs w:val="24"/>
        </w:rPr>
        <w:t xml:space="preserve">he employee is found to be not suitable for job-related reasons for a given position or for all positions in the university due to poor </w:t>
      </w:r>
      <w:r w:rsidR="00043681" w:rsidRPr="0020389A">
        <w:rPr>
          <w:rFonts w:ascii="Times New Roman" w:hAnsi="Times New Roman"/>
          <w:bCs/>
          <w:sz w:val="24"/>
          <w:szCs w:val="24"/>
        </w:rPr>
        <w:t>Employer</w:t>
      </w:r>
      <w:r w:rsidR="00127D61" w:rsidRPr="0020389A">
        <w:rPr>
          <w:rFonts w:ascii="Times New Roman" w:hAnsi="Times New Roman"/>
          <w:bCs/>
          <w:sz w:val="24"/>
          <w:szCs w:val="24"/>
        </w:rPr>
        <w:t xml:space="preserve"> references or work performance, poor driving record, or criminal conviction.  Except for the expiration of application eligibility, any employee whose name is removed from consideration for promotion or transfer shall be notified of the reason for such removal.</w:t>
      </w:r>
    </w:p>
    <w:p w14:paraId="09280A86" w14:textId="44B27EB5" w:rsidR="00C8360E" w:rsidRPr="0020389A" w:rsidRDefault="00C8360E" w:rsidP="00A62F9C">
      <w:pPr>
        <w:pStyle w:val="NoSpacing"/>
        <w:rPr>
          <w:rFonts w:ascii="Times New Roman" w:hAnsi="Times New Roman"/>
          <w:b/>
          <w:sz w:val="24"/>
          <w:szCs w:val="24"/>
        </w:rPr>
      </w:pPr>
    </w:p>
    <w:p w14:paraId="444CBF66" w14:textId="77777777" w:rsidR="00650FA3" w:rsidRPr="0020389A" w:rsidRDefault="00650FA3" w:rsidP="00914F5A">
      <w:pPr>
        <w:pStyle w:val="NoSpacing"/>
        <w:rPr>
          <w:rFonts w:ascii="Times New Roman" w:hAnsi="Times New Roman"/>
          <w:b/>
          <w:bCs/>
          <w:sz w:val="24"/>
          <w:szCs w:val="24"/>
        </w:rPr>
      </w:pPr>
    </w:p>
    <w:p w14:paraId="6028782A" w14:textId="57E3414B" w:rsidR="00127D61" w:rsidRPr="0020389A" w:rsidRDefault="00127D61" w:rsidP="00914F5A">
      <w:pPr>
        <w:pStyle w:val="NoSpacing"/>
        <w:rPr>
          <w:rFonts w:ascii="Times New Roman" w:hAnsi="Times New Roman"/>
          <w:b/>
          <w:bCs/>
          <w:sz w:val="24"/>
          <w:szCs w:val="24"/>
        </w:rPr>
      </w:pPr>
      <w:r w:rsidRPr="0020389A">
        <w:rPr>
          <w:rFonts w:ascii="Times New Roman" w:hAnsi="Times New Roman"/>
          <w:b/>
          <w:bCs/>
          <w:sz w:val="24"/>
          <w:szCs w:val="24"/>
        </w:rPr>
        <w:t>ARTIC</w:t>
      </w:r>
      <w:r w:rsidR="00FC2A17" w:rsidRPr="0020389A">
        <w:rPr>
          <w:rFonts w:ascii="Times New Roman" w:hAnsi="Times New Roman"/>
          <w:b/>
          <w:bCs/>
          <w:sz w:val="24"/>
          <w:szCs w:val="24"/>
        </w:rPr>
        <w:t xml:space="preserve">LE </w:t>
      </w:r>
      <w:r w:rsidR="00E66B8B" w:rsidRPr="0020389A">
        <w:rPr>
          <w:rFonts w:ascii="Times New Roman" w:hAnsi="Times New Roman"/>
          <w:b/>
          <w:bCs/>
          <w:sz w:val="24"/>
          <w:szCs w:val="24"/>
        </w:rPr>
        <w:t>30</w:t>
      </w:r>
      <w:r w:rsidR="00FC2A17" w:rsidRPr="0020389A">
        <w:rPr>
          <w:rFonts w:ascii="Times New Roman" w:hAnsi="Times New Roman"/>
          <w:b/>
          <w:bCs/>
          <w:sz w:val="24"/>
          <w:szCs w:val="24"/>
        </w:rPr>
        <w:t xml:space="preserve">:  </w:t>
      </w:r>
      <w:r w:rsidRPr="0020389A">
        <w:rPr>
          <w:rFonts w:ascii="Times New Roman" w:hAnsi="Times New Roman"/>
          <w:b/>
          <w:bCs/>
          <w:sz w:val="24"/>
          <w:szCs w:val="24"/>
        </w:rPr>
        <w:t>VETERANS</w:t>
      </w:r>
      <w:r w:rsidR="00DA4114" w:rsidRPr="0020389A">
        <w:rPr>
          <w:rFonts w:ascii="Times New Roman" w:hAnsi="Times New Roman"/>
          <w:b/>
          <w:bCs/>
          <w:sz w:val="24"/>
          <w:szCs w:val="24"/>
        </w:rPr>
        <w:t>’</w:t>
      </w:r>
      <w:r w:rsidRPr="0020389A">
        <w:rPr>
          <w:rFonts w:ascii="Times New Roman" w:hAnsi="Times New Roman"/>
          <w:b/>
          <w:bCs/>
          <w:sz w:val="24"/>
          <w:szCs w:val="24"/>
        </w:rPr>
        <w:t xml:space="preserve"> PREFERENCE </w:t>
      </w:r>
    </w:p>
    <w:p w14:paraId="0B96DA06" w14:textId="77777777" w:rsidR="00C8360E" w:rsidRPr="0020389A" w:rsidRDefault="00C8360E" w:rsidP="00914F5A">
      <w:pPr>
        <w:pStyle w:val="CM13"/>
        <w:ind w:left="50"/>
        <w:rPr>
          <w:rFonts w:ascii="Times New Roman" w:hAnsi="Times New Roman" w:cs="Times New Roman"/>
          <w:bCs/>
        </w:rPr>
      </w:pPr>
    </w:p>
    <w:p w14:paraId="3536C7D6" w14:textId="77777777" w:rsidR="00127D61" w:rsidRPr="0020389A" w:rsidRDefault="00127D61" w:rsidP="00914F5A">
      <w:pPr>
        <w:pStyle w:val="CM13"/>
        <w:ind w:left="50" w:firstLine="670"/>
        <w:rPr>
          <w:rFonts w:ascii="Times New Roman" w:hAnsi="Times New Roman" w:cs="Times New Roman"/>
        </w:rPr>
      </w:pPr>
      <w:r w:rsidRPr="0020389A">
        <w:rPr>
          <w:rFonts w:ascii="Times New Roman" w:hAnsi="Times New Roman" w:cs="Times New Roman"/>
          <w:bCs/>
        </w:rPr>
        <w:t>Applicable Oregon law related to Veterans</w:t>
      </w:r>
      <w:r w:rsidR="00DA4114" w:rsidRPr="0020389A">
        <w:rPr>
          <w:rFonts w:ascii="Times New Roman" w:hAnsi="Times New Roman" w:cs="Times New Roman"/>
          <w:bCs/>
        </w:rPr>
        <w:t>’</w:t>
      </w:r>
      <w:r w:rsidRPr="0020389A">
        <w:rPr>
          <w:rFonts w:ascii="Times New Roman" w:hAnsi="Times New Roman" w:cs="Times New Roman"/>
          <w:bCs/>
        </w:rPr>
        <w:t xml:space="preserve"> Preferences</w:t>
      </w:r>
      <w:r w:rsidRPr="0020389A">
        <w:rPr>
          <w:rFonts w:ascii="Times New Roman" w:hAnsi="Times New Roman" w:cs="Times New Roman"/>
          <w:b/>
          <w:bCs/>
        </w:rPr>
        <w:t xml:space="preserve"> </w:t>
      </w:r>
      <w:r w:rsidRPr="0020389A">
        <w:rPr>
          <w:rFonts w:ascii="Times New Roman" w:hAnsi="Times New Roman" w:cs="Times New Roman"/>
        </w:rPr>
        <w:t>shall be applied as appropriate to all Articles covered by this Agreement.</w:t>
      </w:r>
    </w:p>
    <w:p w14:paraId="119D244D" w14:textId="77777777" w:rsidR="00127D61" w:rsidRPr="0020389A" w:rsidRDefault="00127D61" w:rsidP="00914F5A">
      <w:pPr>
        <w:pStyle w:val="NoSpacing"/>
        <w:rPr>
          <w:rFonts w:ascii="Times New Roman" w:hAnsi="Times New Roman"/>
          <w:b/>
          <w:sz w:val="24"/>
          <w:szCs w:val="24"/>
        </w:rPr>
      </w:pPr>
    </w:p>
    <w:p w14:paraId="5486635B" w14:textId="77777777" w:rsidR="00C8360E" w:rsidRPr="0020389A" w:rsidRDefault="00C8360E" w:rsidP="00914F5A">
      <w:pPr>
        <w:pStyle w:val="NoSpacing"/>
        <w:rPr>
          <w:rFonts w:ascii="Times New Roman" w:hAnsi="Times New Roman"/>
          <w:b/>
          <w:sz w:val="24"/>
          <w:szCs w:val="24"/>
        </w:rPr>
      </w:pPr>
    </w:p>
    <w:p w14:paraId="429E7B8A" w14:textId="566DD078" w:rsidR="00127D61" w:rsidRPr="0020389A" w:rsidRDefault="00FC2A17" w:rsidP="00914F5A">
      <w:pPr>
        <w:pStyle w:val="NoSpacing"/>
        <w:rPr>
          <w:rFonts w:ascii="Times New Roman" w:hAnsi="Times New Roman"/>
          <w:sz w:val="24"/>
          <w:szCs w:val="24"/>
        </w:rPr>
      </w:pPr>
      <w:r w:rsidRPr="0020389A">
        <w:rPr>
          <w:rFonts w:ascii="Times New Roman" w:hAnsi="Times New Roman"/>
          <w:b/>
          <w:sz w:val="24"/>
          <w:szCs w:val="24"/>
        </w:rPr>
        <w:t xml:space="preserve">ARTICLE </w:t>
      </w:r>
      <w:r w:rsidR="00E66B8B" w:rsidRPr="0020389A">
        <w:rPr>
          <w:rFonts w:ascii="Times New Roman" w:hAnsi="Times New Roman"/>
          <w:b/>
          <w:sz w:val="24"/>
          <w:szCs w:val="24"/>
        </w:rPr>
        <w:t>31</w:t>
      </w:r>
      <w:r w:rsidRPr="0020389A">
        <w:rPr>
          <w:rFonts w:ascii="Times New Roman" w:hAnsi="Times New Roman"/>
          <w:b/>
          <w:sz w:val="24"/>
          <w:szCs w:val="24"/>
        </w:rPr>
        <w:t xml:space="preserve">:  </w:t>
      </w:r>
      <w:r w:rsidR="00127D61" w:rsidRPr="0020389A">
        <w:rPr>
          <w:rFonts w:ascii="Times New Roman" w:hAnsi="Times New Roman"/>
          <w:b/>
          <w:sz w:val="24"/>
          <w:szCs w:val="24"/>
        </w:rPr>
        <w:t>TRIAL SERVICE</w:t>
      </w:r>
    </w:p>
    <w:p w14:paraId="54F64309" w14:textId="77777777" w:rsidR="00C8360E" w:rsidRPr="0020389A" w:rsidRDefault="00C8360E" w:rsidP="00914F5A">
      <w:pPr>
        <w:autoSpaceDE w:val="0"/>
        <w:autoSpaceDN w:val="0"/>
        <w:adjustRightInd w:val="0"/>
        <w:rPr>
          <w:rFonts w:ascii="Times New Roman" w:hAnsi="Times New Roman"/>
          <w:b/>
          <w:bCs/>
          <w:sz w:val="24"/>
          <w:szCs w:val="24"/>
        </w:rPr>
      </w:pPr>
    </w:p>
    <w:p w14:paraId="06768B50" w14:textId="77777777" w:rsidR="00127D61" w:rsidRPr="0020389A" w:rsidRDefault="00FE49EC" w:rsidP="00914F5A">
      <w:pPr>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 xml:space="preserve">Section 1.  </w:t>
      </w:r>
      <w:r w:rsidR="00127D61" w:rsidRPr="0020389A">
        <w:rPr>
          <w:rFonts w:ascii="Times New Roman" w:hAnsi="Times New Roman"/>
          <w:sz w:val="24"/>
          <w:szCs w:val="24"/>
        </w:rPr>
        <w:t>Each employee appointed to a position in the bargaining unit by initial appointment, appointment to a different classification from which the employee separated with regular status after any break in service or promotion shall serve a trial service period.</w:t>
      </w:r>
    </w:p>
    <w:p w14:paraId="0CCB23C7" w14:textId="77777777" w:rsidR="00127D61" w:rsidRPr="0020389A" w:rsidRDefault="00127D61" w:rsidP="00914F5A">
      <w:pPr>
        <w:autoSpaceDE w:val="0"/>
        <w:autoSpaceDN w:val="0"/>
        <w:adjustRightInd w:val="0"/>
        <w:rPr>
          <w:rFonts w:ascii="Times New Roman" w:hAnsi="Times New Roman"/>
          <w:sz w:val="24"/>
          <w:szCs w:val="24"/>
        </w:rPr>
      </w:pPr>
    </w:p>
    <w:p w14:paraId="6828471B" w14:textId="277DA796" w:rsidR="00127D61" w:rsidRPr="0020389A" w:rsidRDefault="00127D61" w:rsidP="00914F5A">
      <w:pPr>
        <w:autoSpaceDE w:val="0"/>
        <w:autoSpaceDN w:val="0"/>
        <w:adjustRightInd w:val="0"/>
        <w:ind w:firstLine="720"/>
        <w:rPr>
          <w:rFonts w:ascii="Times New Roman" w:hAnsi="Times New Roman"/>
          <w:sz w:val="24"/>
          <w:szCs w:val="24"/>
        </w:rPr>
      </w:pPr>
      <w:r w:rsidRPr="0020389A">
        <w:rPr>
          <w:rFonts w:ascii="Times New Roman" w:hAnsi="Times New Roman"/>
          <w:sz w:val="24"/>
          <w:szCs w:val="24"/>
        </w:rPr>
        <w:t>A new trial service shall not be required if the employee returns after a break in service of less than twenty-four (24) months to a classification which is the same as or a successor to a classification which the employee occupied as a regular status employee prior to the break in service. A new trial service shall not be required for an employee converted from a non-bargaining unit position to a bargaining unit position provided that the employee has been employed for six (6) full months or more</w:t>
      </w:r>
      <w:r w:rsidR="00E66B8B" w:rsidRPr="0020389A">
        <w:rPr>
          <w:rFonts w:ascii="Times New Roman" w:hAnsi="Times New Roman"/>
          <w:sz w:val="24"/>
          <w:szCs w:val="24"/>
        </w:rPr>
        <w:t xml:space="preserve"> and previously held a classified position</w:t>
      </w:r>
      <w:r w:rsidRPr="0020389A">
        <w:rPr>
          <w:rFonts w:ascii="Times New Roman" w:hAnsi="Times New Roman"/>
          <w:sz w:val="24"/>
          <w:szCs w:val="24"/>
        </w:rPr>
        <w:t xml:space="preserve">.  </w:t>
      </w:r>
      <w:r w:rsidR="00E66B8B" w:rsidRPr="0020389A">
        <w:rPr>
          <w:rFonts w:ascii="Times New Roman" w:hAnsi="Times New Roman"/>
          <w:sz w:val="24"/>
          <w:szCs w:val="24"/>
        </w:rPr>
        <w:t xml:space="preserve"> A</w:t>
      </w:r>
      <w:r w:rsidRPr="0020389A">
        <w:rPr>
          <w:rFonts w:ascii="Times New Roman" w:hAnsi="Times New Roman"/>
          <w:sz w:val="24"/>
          <w:szCs w:val="24"/>
        </w:rPr>
        <w:t>n employee who is recalled from a layoff</w:t>
      </w:r>
      <w:r w:rsidR="00855105" w:rsidRPr="0020389A">
        <w:rPr>
          <w:rFonts w:ascii="Times New Roman" w:hAnsi="Times New Roman"/>
          <w:sz w:val="24"/>
          <w:szCs w:val="24"/>
        </w:rPr>
        <w:t xml:space="preserve"> recall</w:t>
      </w:r>
      <w:r w:rsidRPr="0020389A">
        <w:rPr>
          <w:rFonts w:ascii="Times New Roman" w:hAnsi="Times New Roman"/>
          <w:sz w:val="24"/>
          <w:szCs w:val="24"/>
        </w:rPr>
        <w:t xml:space="preserve"> list in accordance with </w:t>
      </w:r>
      <w:r w:rsidRPr="0020389A">
        <w:rPr>
          <w:rFonts w:ascii="Times New Roman" w:hAnsi="Times New Roman"/>
          <w:sz w:val="24"/>
          <w:szCs w:val="24"/>
          <w:u w:val="single"/>
        </w:rPr>
        <w:t xml:space="preserve">Article </w:t>
      </w:r>
      <w:r w:rsidR="00221E2B" w:rsidRPr="0020389A">
        <w:rPr>
          <w:rFonts w:ascii="Times New Roman" w:hAnsi="Times New Roman"/>
          <w:sz w:val="24"/>
          <w:szCs w:val="24"/>
          <w:u w:val="single"/>
        </w:rPr>
        <w:t xml:space="preserve">44 </w:t>
      </w:r>
      <w:r w:rsidRPr="0020389A">
        <w:rPr>
          <w:rFonts w:ascii="Times New Roman" w:hAnsi="Times New Roman"/>
          <w:sz w:val="24"/>
          <w:szCs w:val="24"/>
          <w:u w:val="single"/>
        </w:rPr>
        <w:t xml:space="preserve">- Layoff </w:t>
      </w:r>
      <w:r w:rsidRPr="0020389A">
        <w:rPr>
          <w:rFonts w:ascii="Times New Roman" w:hAnsi="Times New Roman"/>
          <w:sz w:val="24"/>
          <w:szCs w:val="24"/>
        </w:rPr>
        <w:t>shall not be required to serve a new trial service.</w:t>
      </w:r>
    </w:p>
    <w:p w14:paraId="6C3CD164" w14:textId="77777777" w:rsidR="00127D61" w:rsidRPr="0020389A" w:rsidRDefault="00127D61" w:rsidP="00914F5A">
      <w:pPr>
        <w:autoSpaceDE w:val="0"/>
        <w:autoSpaceDN w:val="0"/>
        <w:adjustRightInd w:val="0"/>
        <w:rPr>
          <w:rFonts w:ascii="Times New Roman" w:hAnsi="Times New Roman"/>
          <w:sz w:val="24"/>
          <w:szCs w:val="24"/>
        </w:rPr>
      </w:pPr>
    </w:p>
    <w:p w14:paraId="7439C975" w14:textId="77777777" w:rsidR="00127D61" w:rsidRPr="0020389A" w:rsidRDefault="00FE49EC" w:rsidP="00914F5A">
      <w:pPr>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 xml:space="preserve">Section 2.  </w:t>
      </w:r>
      <w:r w:rsidR="00127D61" w:rsidRPr="0020389A">
        <w:rPr>
          <w:rFonts w:ascii="Times New Roman" w:hAnsi="Times New Roman"/>
          <w:sz w:val="24"/>
          <w:szCs w:val="24"/>
        </w:rPr>
        <w:t xml:space="preserve">The trial service period is recognized as an extension of the selection process and is the time immediately following appointment.  Trial service is six (6) full months for employees at .50 FTE or greater and nine (9) months for part-time employees at less than .50 FTE.  The trial service period for all employees may be extended up to three (3) months by mutual agreement between the local </w:t>
      </w:r>
      <w:r w:rsidR="00043681" w:rsidRPr="0020389A">
        <w:rPr>
          <w:rFonts w:ascii="Times New Roman" w:hAnsi="Times New Roman"/>
          <w:sz w:val="24"/>
          <w:szCs w:val="24"/>
        </w:rPr>
        <w:t>Union</w:t>
      </w:r>
      <w:r w:rsidR="00127D61" w:rsidRPr="0020389A">
        <w:rPr>
          <w:rFonts w:ascii="Times New Roman" w:hAnsi="Times New Roman"/>
          <w:sz w:val="24"/>
          <w:szCs w:val="24"/>
        </w:rPr>
        <w:t xml:space="preserve"> president and the university.</w:t>
      </w:r>
    </w:p>
    <w:p w14:paraId="67F28F81" w14:textId="77777777" w:rsidR="00127D61" w:rsidRPr="0020389A" w:rsidRDefault="00127D61" w:rsidP="00914F5A">
      <w:pPr>
        <w:autoSpaceDE w:val="0"/>
        <w:autoSpaceDN w:val="0"/>
        <w:adjustRightInd w:val="0"/>
        <w:rPr>
          <w:rFonts w:ascii="Times New Roman" w:hAnsi="Times New Roman"/>
          <w:b/>
          <w:bCs/>
          <w:sz w:val="24"/>
          <w:szCs w:val="24"/>
        </w:rPr>
      </w:pPr>
    </w:p>
    <w:p w14:paraId="1A70D0AE" w14:textId="0F63AAB7" w:rsidR="00E66B8B" w:rsidRPr="0020389A" w:rsidRDefault="00C8360E" w:rsidP="00914F5A">
      <w:pPr>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 xml:space="preserve">Section 3.  </w:t>
      </w:r>
      <w:r w:rsidR="00E66B8B" w:rsidRPr="0020389A">
        <w:rPr>
          <w:rFonts w:ascii="Times New Roman" w:hAnsi="Times New Roman"/>
          <w:bCs/>
          <w:sz w:val="24"/>
          <w:szCs w:val="24"/>
        </w:rPr>
        <w:t xml:space="preserve">The University’s chief human resource officer or designee </w:t>
      </w:r>
      <w:r w:rsidR="00127D61" w:rsidRPr="0020389A">
        <w:rPr>
          <w:rFonts w:ascii="Times New Roman" w:hAnsi="Times New Roman"/>
          <w:sz w:val="24"/>
          <w:szCs w:val="24"/>
        </w:rPr>
        <w:t xml:space="preserve">may extend </w:t>
      </w:r>
      <w:r w:rsidR="00E66B8B" w:rsidRPr="0020389A">
        <w:rPr>
          <w:rFonts w:ascii="Times New Roman" w:hAnsi="Times New Roman"/>
          <w:sz w:val="24"/>
          <w:szCs w:val="24"/>
        </w:rPr>
        <w:t xml:space="preserve">trial service </w:t>
      </w:r>
      <w:r w:rsidR="00127D61" w:rsidRPr="0020389A">
        <w:rPr>
          <w:rFonts w:ascii="Times New Roman" w:hAnsi="Times New Roman"/>
          <w:sz w:val="24"/>
          <w:szCs w:val="24"/>
        </w:rPr>
        <w:t xml:space="preserve">in instances where a trial service employee has been on a cumulative leave without pay for fifteen (15) </w:t>
      </w:r>
      <w:r w:rsidR="0063641D" w:rsidRPr="0020389A">
        <w:rPr>
          <w:rFonts w:ascii="Times New Roman" w:hAnsi="Times New Roman"/>
          <w:sz w:val="24"/>
          <w:szCs w:val="24"/>
        </w:rPr>
        <w:t xml:space="preserve">work </w:t>
      </w:r>
      <w:r w:rsidR="00127D61" w:rsidRPr="0020389A">
        <w:rPr>
          <w:rFonts w:ascii="Times New Roman" w:hAnsi="Times New Roman"/>
          <w:sz w:val="24"/>
          <w:szCs w:val="24"/>
        </w:rPr>
        <w:t xml:space="preserve">days or more and then only by the number of days the employee was on such leave. </w:t>
      </w:r>
    </w:p>
    <w:p w14:paraId="3AA7D47D" w14:textId="77777777" w:rsidR="00E66B8B" w:rsidRPr="0020389A" w:rsidRDefault="00E66B8B" w:rsidP="00914F5A">
      <w:pPr>
        <w:autoSpaceDE w:val="0"/>
        <w:autoSpaceDN w:val="0"/>
        <w:adjustRightInd w:val="0"/>
        <w:ind w:firstLine="720"/>
        <w:rPr>
          <w:rFonts w:ascii="Times New Roman" w:hAnsi="Times New Roman"/>
          <w:sz w:val="24"/>
          <w:szCs w:val="24"/>
        </w:rPr>
      </w:pPr>
    </w:p>
    <w:p w14:paraId="16C02B71" w14:textId="6FD326A3" w:rsidR="00E66B8B" w:rsidRPr="0020389A" w:rsidRDefault="00127D61" w:rsidP="00914F5A">
      <w:pPr>
        <w:autoSpaceDE w:val="0"/>
        <w:autoSpaceDN w:val="0"/>
        <w:adjustRightInd w:val="0"/>
        <w:ind w:firstLine="720"/>
        <w:rPr>
          <w:rFonts w:ascii="Times New Roman" w:hAnsi="Times New Roman"/>
          <w:sz w:val="24"/>
          <w:szCs w:val="24"/>
        </w:rPr>
      </w:pPr>
      <w:r w:rsidRPr="0020389A">
        <w:rPr>
          <w:rFonts w:ascii="Times New Roman" w:hAnsi="Times New Roman"/>
          <w:sz w:val="24"/>
          <w:szCs w:val="24"/>
        </w:rPr>
        <w:t>When the university</w:t>
      </w:r>
      <w:r w:rsidR="00855105" w:rsidRPr="0020389A">
        <w:rPr>
          <w:rFonts w:ascii="Times New Roman" w:hAnsi="Times New Roman"/>
          <w:sz w:val="24"/>
          <w:szCs w:val="24"/>
        </w:rPr>
        <w:t>’s</w:t>
      </w:r>
      <w:r w:rsidRPr="0020389A">
        <w:rPr>
          <w:rFonts w:ascii="Times New Roman" w:hAnsi="Times New Roman"/>
          <w:sz w:val="24"/>
          <w:szCs w:val="24"/>
        </w:rPr>
        <w:t xml:space="preserve"> </w:t>
      </w:r>
      <w:r w:rsidR="0063641D" w:rsidRPr="0020389A">
        <w:rPr>
          <w:rFonts w:ascii="Times New Roman" w:hAnsi="Times New Roman"/>
          <w:sz w:val="24"/>
          <w:szCs w:val="24"/>
        </w:rPr>
        <w:t xml:space="preserve">chief human resource officer or designee </w:t>
      </w:r>
      <w:r w:rsidRPr="0020389A">
        <w:rPr>
          <w:rFonts w:ascii="Times New Roman" w:hAnsi="Times New Roman"/>
          <w:sz w:val="24"/>
          <w:szCs w:val="24"/>
        </w:rPr>
        <w:t xml:space="preserve">has established a professional or technical training program for positions requiring graduation from a four (4) year </w:t>
      </w:r>
      <w:r w:rsidRPr="0020389A">
        <w:rPr>
          <w:rFonts w:ascii="Times New Roman" w:hAnsi="Times New Roman"/>
          <w:sz w:val="24"/>
          <w:szCs w:val="24"/>
        </w:rPr>
        <w:lastRenderedPageBreak/>
        <w:t xml:space="preserve">college or university or the satisfactory equivalent thereof in training and experience which is for the purpose of developing the skills or knowledge necessary for competent job performance in the specialized work of such authority, the employee may be required to train under such program for a period not exceeding six (6) months and the trial service period for such employee shall be the length of the approved training program plus six (6) full months. </w:t>
      </w:r>
    </w:p>
    <w:p w14:paraId="32B5DAED" w14:textId="77777777" w:rsidR="00E66B8B" w:rsidRPr="0020389A" w:rsidRDefault="00E66B8B" w:rsidP="00914F5A">
      <w:pPr>
        <w:autoSpaceDE w:val="0"/>
        <w:autoSpaceDN w:val="0"/>
        <w:adjustRightInd w:val="0"/>
        <w:ind w:firstLine="720"/>
        <w:rPr>
          <w:rFonts w:ascii="Times New Roman" w:hAnsi="Times New Roman"/>
          <w:sz w:val="24"/>
          <w:szCs w:val="24"/>
        </w:rPr>
      </w:pPr>
    </w:p>
    <w:p w14:paraId="5F782765" w14:textId="00D6277F" w:rsidR="00127D61" w:rsidRPr="0020389A" w:rsidRDefault="00127D61" w:rsidP="00914F5A">
      <w:pPr>
        <w:autoSpaceDE w:val="0"/>
        <w:autoSpaceDN w:val="0"/>
        <w:adjustRightInd w:val="0"/>
        <w:ind w:firstLine="720"/>
        <w:rPr>
          <w:rFonts w:ascii="Times New Roman" w:hAnsi="Times New Roman"/>
          <w:sz w:val="24"/>
          <w:szCs w:val="24"/>
        </w:rPr>
      </w:pPr>
      <w:r w:rsidRPr="0020389A">
        <w:rPr>
          <w:rFonts w:ascii="Times New Roman" w:hAnsi="Times New Roman"/>
          <w:sz w:val="24"/>
          <w:szCs w:val="24"/>
        </w:rPr>
        <w:t xml:space="preserve">Trial service for any employee hired or promoted as a </w:t>
      </w:r>
      <w:r w:rsidR="00043681" w:rsidRPr="0020389A">
        <w:rPr>
          <w:rFonts w:ascii="Times New Roman" w:hAnsi="Times New Roman"/>
          <w:sz w:val="24"/>
          <w:szCs w:val="24"/>
        </w:rPr>
        <w:t>“</w:t>
      </w:r>
      <w:r w:rsidRPr="0020389A">
        <w:rPr>
          <w:rFonts w:ascii="Times New Roman" w:hAnsi="Times New Roman"/>
          <w:sz w:val="24"/>
          <w:szCs w:val="24"/>
        </w:rPr>
        <w:t>Special Campus Security Officer</w:t>
      </w:r>
      <w:r w:rsidR="00043681" w:rsidRPr="0020389A">
        <w:rPr>
          <w:rFonts w:ascii="Times New Roman" w:hAnsi="Times New Roman"/>
          <w:sz w:val="24"/>
          <w:szCs w:val="24"/>
        </w:rPr>
        <w:t>”</w:t>
      </w:r>
      <w:r w:rsidRPr="0020389A">
        <w:rPr>
          <w:rFonts w:ascii="Times New Roman" w:hAnsi="Times New Roman"/>
          <w:sz w:val="24"/>
          <w:szCs w:val="24"/>
        </w:rPr>
        <w:t xml:space="preserve"> under ORS 352.385 shall be six (6) months commencing on successful completion of University-required field training, but in no case shall trial service last more than twelve (12) months.</w:t>
      </w:r>
    </w:p>
    <w:p w14:paraId="1F8C3E3C" w14:textId="77777777" w:rsidR="00127D61" w:rsidRPr="0020389A" w:rsidRDefault="00127D61" w:rsidP="00914F5A">
      <w:pPr>
        <w:autoSpaceDE w:val="0"/>
        <w:autoSpaceDN w:val="0"/>
        <w:adjustRightInd w:val="0"/>
        <w:rPr>
          <w:rFonts w:ascii="Times New Roman" w:hAnsi="Times New Roman"/>
          <w:sz w:val="24"/>
          <w:szCs w:val="24"/>
        </w:rPr>
      </w:pPr>
    </w:p>
    <w:p w14:paraId="623C56E4" w14:textId="77777777" w:rsidR="00127D61" w:rsidRPr="0020389A" w:rsidRDefault="00C8360E" w:rsidP="00914F5A">
      <w:pPr>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 xml:space="preserve">Section 4.  </w:t>
      </w:r>
      <w:r w:rsidR="00127D61" w:rsidRPr="0020389A">
        <w:rPr>
          <w:rFonts w:ascii="Times New Roman" w:hAnsi="Times New Roman"/>
          <w:sz w:val="24"/>
          <w:szCs w:val="24"/>
        </w:rPr>
        <w:t>When, in the judgment of the university</w:t>
      </w:r>
      <w:r w:rsidR="0063641D" w:rsidRPr="0020389A">
        <w:rPr>
          <w:rFonts w:ascii="Times New Roman" w:hAnsi="Times New Roman"/>
          <w:sz w:val="24"/>
          <w:szCs w:val="24"/>
        </w:rPr>
        <w:t>’s chief human resource officer or designee</w:t>
      </w:r>
      <w:r w:rsidR="00127D61" w:rsidRPr="0020389A">
        <w:rPr>
          <w:rFonts w:ascii="Times New Roman" w:hAnsi="Times New Roman"/>
          <w:sz w:val="24"/>
          <w:szCs w:val="24"/>
        </w:rPr>
        <w:t xml:space="preserve">, performance has been adequate to clearly demonstrate the competence and fitness of the trial service employee, the </w:t>
      </w:r>
      <w:r w:rsidR="0063641D" w:rsidRPr="0020389A">
        <w:rPr>
          <w:rFonts w:ascii="Times New Roman" w:hAnsi="Times New Roman"/>
          <w:sz w:val="24"/>
          <w:szCs w:val="24"/>
        </w:rPr>
        <w:t xml:space="preserve">university’s chief human resource officer or designee </w:t>
      </w:r>
      <w:r w:rsidR="00127D61" w:rsidRPr="0020389A">
        <w:rPr>
          <w:rFonts w:ascii="Times New Roman" w:hAnsi="Times New Roman"/>
          <w:sz w:val="24"/>
          <w:szCs w:val="24"/>
        </w:rPr>
        <w:t xml:space="preserve">may at any time appoint the employee to regular status. </w:t>
      </w:r>
    </w:p>
    <w:p w14:paraId="3FDE5387" w14:textId="77777777" w:rsidR="00127D61" w:rsidRPr="0020389A" w:rsidRDefault="00127D61" w:rsidP="00914F5A">
      <w:pPr>
        <w:autoSpaceDE w:val="0"/>
        <w:autoSpaceDN w:val="0"/>
        <w:adjustRightInd w:val="0"/>
        <w:rPr>
          <w:rFonts w:ascii="Times New Roman" w:hAnsi="Times New Roman"/>
          <w:sz w:val="24"/>
          <w:szCs w:val="24"/>
        </w:rPr>
      </w:pPr>
    </w:p>
    <w:p w14:paraId="4F372EB2" w14:textId="0B30FDDE" w:rsidR="00127D61" w:rsidRPr="0020389A" w:rsidRDefault="00C8360E" w:rsidP="00914F5A">
      <w:pPr>
        <w:pStyle w:val="CM57"/>
        <w:ind w:firstLine="720"/>
        <w:rPr>
          <w:rFonts w:ascii="Times New Roman" w:hAnsi="Times New Roman" w:cs="Times New Roman"/>
        </w:rPr>
      </w:pPr>
      <w:r w:rsidRPr="0020389A">
        <w:rPr>
          <w:rFonts w:ascii="Times New Roman" w:hAnsi="Times New Roman" w:cs="Times New Roman"/>
          <w:b/>
          <w:bCs/>
        </w:rPr>
        <w:t xml:space="preserve">Section 5.  </w:t>
      </w:r>
      <w:r w:rsidR="00127D61" w:rsidRPr="0020389A">
        <w:rPr>
          <w:rFonts w:ascii="Times New Roman" w:hAnsi="Times New Roman" w:cs="Times New Roman"/>
        </w:rPr>
        <w:t>Trial service employees may be removed from service when, in the judgment of the</w:t>
      </w:r>
      <w:r w:rsidR="0063641D" w:rsidRPr="0020389A">
        <w:rPr>
          <w:rFonts w:ascii="Times New Roman" w:hAnsi="Times New Roman" w:cs="Times New Roman"/>
        </w:rPr>
        <w:t xml:space="preserve"> university’s chief human resource officer or designee</w:t>
      </w:r>
      <w:r w:rsidR="00127D61" w:rsidRPr="0020389A">
        <w:rPr>
          <w:rFonts w:ascii="Times New Roman" w:hAnsi="Times New Roman" w:cs="Times New Roman"/>
        </w:rPr>
        <w:t xml:space="preserve">, the employee is unable or unwilling to perform </w:t>
      </w:r>
      <w:r w:rsidR="002A2E41" w:rsidRPr="0020389A">
        <w:rPr>
          <w:rFonts w:ascii="Times New Roman" w:hAnsi="Times New Roman" w:cs="Times New Roman"/>
        </w:rPr>
        <w:t>the employee’s</w:t>
      </w:r>
      <w:r w:rsidR="00127D61" w:rsidRPr="0020389A">
        <w:rPr>
          <w:rFonts w:ascii="Times New Roman" w:hAnsi="Times New Roman" w:cs="Times New Roman"/>
        </w:rPr>
        <w:t xml:space="preserve"> duties satisfactorily or </w:t>
      </w:r>
      <w:r w:rsidR="002A2E41" w:rsidRPr="0020389A">
        <w:rPr>
          <w:rFonts w:ascii="Times New Roman" w:hAnsi="Times New Roman" w:cs="Times New Roman"/>
        </w:rPr>
        <w:t>the employee’s</w:t>
      </w:r>
      <w:r w:rsidR="00632286" w:rsidRPr="0020389A">
        <w:rPr>
          <w:rFonts w:ascii="Times New Roman" w:hAnsi="Times New Roman" w:cs="Times New Roman"/>
        </w:rPr>
        <w:t xml:space="preserve"> </w:t>
      </w:r>
      <w:r w:rsidR="00127D61" w:rsidRPr="0020389A">
        <w:rPr>
          <w:rFonts w:ascii="Times New Roman" w:hAnsi="Times New Roman" w:cs="Times New Roman"/>
        </w:rPr>
        <w:t xml:space="preserve">habits and dependability do not merit continuation in service.  Removals under this Article are not subject to </w:t>
      </w:r>
      <w:r w:rsidR="00127D61" w:rsidRPr="0020389A">
        <w:rPr>
          <w:rFonts w:ascii="Times New Roman" w:hAnsi="Times New Roman" w:cs="Times New Roman"/>
          <w:u w:val="single"/>
        </w:rPr>
        <w:t>Article 18 - Grievance and Arbitration Procedure</w:t>
      </w:r>
      <w:r w:rsidR="00127D61" w:rsidRPr="0020389A">
        <w:rPr>
          <w:rFonts w:ascii="Times New Roman" w:hAnsi="Times New Roman" w:cs="Times New Roman"/>
        </w:rPr>
        <w:t xml:space="preserve">. </w:t>
      </w:r>
    </w:p>
    <w:p w14:paraId="1307358A" w14:textId="77777777" w:rsidR="00127D61" w:rsidRPr="0020389A" w:rsidRDefault="00127D61" w:rsidP="00914F5A">
      <w:pPr>
        <w:pStyle w:val="Default"/>
        <w:rPr>
          <w:rFonts w:ascii="Times New Roman" w:hAnsi="Times New Roman" w:cs="Times New Roman"/>
        </w:rPr>
      </w:pPr>
    </w:p>
    <w:p w14:paraId="169D9E91" w14:textId="0818D4AB" w:rsidR="00127D61" w:rsidRPr="0020389A" w:rsidRDefault="00C8360E" w:rsidP="00914F5A">
      <w:pPr>
        <w:autoSpaceDE w:val="0"/>
        <w:autoSpaceDN w:val="0"/>
        <w:adjustRightInd w:val="0"/>
        <w:ind w:firstLine="720"/>
        <w:rPr>
          <w:rFonts w:ascii="Times New Roman" w:hAnsi="Times New Roman"/>
          <w:b/>
          <w:bCs/>
          <w:sz w:val="24"/>
          <w:szCs w:val="24"/>
          <w:u w:val="single"/>
        </w:rPr>
      </w:pPr>
      <w:r w:rsidRPr="0020389A">
        <w:rPr>
          <w:rFonts w:ascii="Times New Roman" w:hAnsi="Times New Roman"/>
          <w:b/>
          <w:bCs/>
          <w:sz w:val="24"/>
          <w:szCs w:val="24"/>
        </w:rPr>
        <w:t xml:space="preserve">Section 6.  </w:t>
      </w:r>
      <w:r w:rsidR="00127D61" w:rsidRPr="0020389A">
        <w:rPr>
          <w:rFonts w:ascii="Times New Roman" w:hAnsi="Times New Roman"/>
          <w:bCs/>
          <w:sz w:val="24"/>
          <w:szCs w:val="24"/>
        </w:rPr>
        <w:t>U</w:t>
      </w:r>
      <w:r w:rsidR="00127D61" w:rsidRPr="0020389A">
        <w:rPr>
          <w:rFonts w:ascii="Times New Roman" w:hAnsi="Times New Roman"/>
          <w:sz w:val="24"/>
          <w:szCs w:val="24"/>
        </w:rPr>
        <w:t xml:space="preserve">nless charges are filed and </w:t>
      </w:r>
      <w:r w:rsidR="00C81303" w:rsidRPr="0020389A">
        <w:rPr>
          <w:rFonts w:ascii="Times New Roman" w:hAnsi="Times New Roman"/>
          <w:sz w:val="24"/>
          <w:szCs w:val="24"/>
        </w:rPr>
        <w:t>the employee</w:t>
      </w:r>
      <w:r w:rsidR="00127D61" w:rsidRPr="0020389A">
        <w:rPr>
          <w:rFonts w:ascii="Times New Roman" w:hAnsi="Times New Roman"/>
          <w:sz w:val="24"/>
          <w:szCs w:val="24"/>
        </w:rPr>
        <w:t xml:space="preserve"> is discharged as provided in Article 17-Discipline and Discharge, an employee who is removed from trial service following a promotion shall be entitled to rights under the layoff procedure under </w:t>
      </w:r>
      <w:r w:rsidR="00127D61" w:rsidRPr="0020389A">
        <w:rPr>
          <w:rFonts w:ascii="Times New Roman" w:hAnsi="Times New Roman"/>
          <w:sz w:val="24"/>
          <w:szCs w:val="24"/>
          <w:u w:val="single"/>
        </w:rPr>
        <w:t xml:space="preserve">Article </w:t>
      </w:r>
      <w:r w:rsidR="00221E2B" w:rsidRPr="0020389A">
        <w:rPr>
          <w:rFonts w:ascii="Times New Roman" w:hAnsi="Times New Roman"/>
          <w:sz w:val="24"/>
          <w:szCs w:val="24"/>
          <w:u w:val="single"/>
        </w:rPr>
        <w:t xml:space="preserve">44 </w:t>
      </w:r>
      <w:r w:rsidR="00127D61" w:rsidRPr="0020389A">
        <w:rPr>
          <w:rFonts w:ascii="Times New Roman" w:hAnsi="Times New Roman"/>
          <w:sz w:val="24"/>
          <w:szCs w:val="24"/>
          <w:u w:val="single"/>
        </w:rPr>
        <w:t>– Layoff</w:t>
      </w:r>
      <w:r w:rsidR="00127D61" w:rsidRPr="0020389A">
        <w:rPr>
          <w:rFonts w:ascii="Times New Roman" w:hAnsi="Times New Roman"/>
          <w:sz w:val="24"/>
          <w:szCs w:val="24"/>
        </w:rPr>
        <w:t xml:space="preserve"> starting from the prior classification within the new university and/or geographic area.</w:t>
      </w:r>
      <w:r w:rsidR="00127D61" w:rsidRPr="0020389A">
        <w:rPr>
          <w:rFonts w:ascii="Times New Roman" w:hAnsi="Times New Roman"/>
          <w:bCs/>
          <w:sz w:val="24"/>
          <w:szCs w:val="24"/>
        </w:rPr>
        <w:t xml:space="preserve"> </w:t>
      </w:r>
    </w:p>
    <w:p w14:paraId="4A022124" w14:textId="6B6EBF37" w:rsidR="00C8360E" w:rsidRPr="0020389A" w:rsidRDefault="00C8360E" w:rsidP="00A62F9C">
      <w:pPr>
        <w:pStyle w:val="CM57"/>
        <w:rPr>
          <w:rFonts w:ascii="Times New Roman" w:hAnsi="Times New Roman" w:cs="Times New Roman"/>
          <w:b/>
        </w:rPr>
      </w:pPr>
    </w:p>
    <w:p w14:paraId="71080F52" w14:textId="3F86E6D2" w:rsidR="00127D61" w:rsidRPr="0020389A" w:rsidRDefault="00C8360E" w:rsidP="00535983">
      <w:pPr>
        <w:pStyle w:val="CM57"/>
        <w:ind w:firstLine="720"/>
        <w:rPr>
          <w:rFonts w:ascii="Times New Roman" w:hAnsi="Times New Roman" w:cs="Times New Roman"/>
        </w:rPr>
      </w:pPr>
      <w:r w:rsidRPr="0020389A">
        <w:rPr>
          <w:rFonts w:ascii="Times New Roman" w:hAnsi="Times New Roman" w:cs="Times New Roman"/>
          <w:b/>
        </w:rPr>
        <w:t xml:space="preserve">Section </w:t>
      </w:r>
      <w:r w:rsidR="00E66B8B" w:rsidRPr="0020389A">
        <w:rPr>
          <w:rFonts w:ascii="Times New Roman" w:hAnsi="Times New Roman" w:cs="Times New Roman"/>
          <w:b/>
          <w:bCs/>
        </w:rPr>
        <w:t>7</w:t>
      </w:r>
      <w:r w:rsidRPr="0020389A">
        <w:rPr>
          <w:rFonts w:ascii="Times New Roman" w:hAnsi="Times New Roman" w:cs="Times New Roman"/>
          <w:b/>
          <w:bCs/>
        </w:rPr>
        <w:t xml:space="preserve">.  </w:t>
      </w:r>
      <w:r w:rsidR="00E66B8B" w:rsidRPr="0020389A">
        <w:rPr>
          <w:rFonts w:ascii="Times New Roman" w:hAnsi="Times New Roman" w:cs="Times New Roman"/>
          <w:b/>
          <w:bCs/>
        </w:rPr>
        <w:t xml:space="preserve">Transfer During Trial Service.  </w:t>
      </w:r>
      <w:r w:rsidR="00127D61" w:rsidRPr="0020389A">
        <w:rPr>
          <w:rFonts w:ascii="Times New Roman" w:hAnsi="Times New Roman" w:cs="Times New Roman"/>
        </w:rPr>
        <w:t xml:space="preserve">An employee who is transferred to another position in the same classification or a different classification at the same or lower salary level in the same university shall complete the trial service period by adding the service time in the former position. </w:t>
      </w:r>
    </w:p>
    <w:p w14:paraId="4B45549F" w14:textId="593C51E1" w:rsidR="00E66B8B" w:rsidRPr="0020389A" w:rsidRDefault="00E66B8B" w:rsidP="00914F5A">
      <w:pPr>
        <w:pStyle w:val="Default"/>
        <w:rPr>
          <w:rFonts w:ascii="Times New Roman" w:hAnsi="Times New Roman" w:cs="Times New Roman"/>
        </w:rPr>
      </w:pPr>
      <w:r w:rsidRPr="0020389A">
        <w:rPr>
          <w:rFonts w:ascii="Times New Roman" w:hAnsi="Times New Roman" w:cs="Times New Roman"/>
        </w:rPr>
        <w:tab/>
        <w:t>A trial service employee who is reassigned by the University to another position shall complete the trial service period by adding the service time in the former position.</w:t>
      </w:r>
    </w:p>
    <w:p w14:paraId="1DC99FAF" w14:textId="77777777" w:rsidR="00E66B8B" w:rsidRPr="0020389A" w:rsidRDefault="00E66B8B" w:rsidP="00914F5A">
      <w:pPr>
        <w:pStyle w:val="Default"/>
        <w:rPr>
          <w:rFonts w:ascii="Times New Roman" w:hAnsi="Times New Roman" w:cs="Times New Roman"/>
        </w:rPr>
      </w:pPr>
    </w:p>
    <w:p w14:paraId="5D40A311" w14:textId="094D6CA6" w:rsidR="00127D61" w:rsidRPr="0020389A" w:rsidRDefault="00127D61" w:rsidP="00914F5A">
      <w:pPr>
        <w:pStyle w:val="CM62"/>
        <w:ind w:firstLine="720"/>
        <w:rPr>
          <w:rFonts w:ascii="Times New Roman" w:hAnsi="Times New Roman" w:cs="Times New Roman"/>
        </w:rPr>
      </w:pPr>
      <w:r w:rsidRPr="0020389A">
        <w:rPr>
          <w:rFonts w:ascii="Times New Roman" w:hAnsi="Times New Roman" w:cs="Times New Roman"/>
        </w:rPr>
        <w:t>An employee who is transferred to another position in the same classification or a different classification at the same or lower salary level in another university prior to the completion of the trial service must complete a full trial servi</w:t>
      </w:r>
      <w:r w:rsidR="00BD1430" w:rsidRPr="0020389A">
        <w:rPr>
          <w:rFonts w:ascii="Times New Roman" w:hAnsi="Times New Roman" w:cs="Times New Roman"/>
        </w:rPr>
        <w:t xml:space="preserve">ce period in the new position. </w:t>
      </w:r>
    </w:p>
    <w:p w14:paraId="13BC9AC5" w14:textId="77777777" w:rsidR="0063641D" w:rsidRPr="0020389A" w:rsidRDefault="0063641D" w:rsidP="00914F5A">
      <w:pPr>
        <w:pStyle w:val="Default"/>
        <w:rPr>
          <w:rFonts w:ascii="Times New Roman" w:hAnsi="Times New Roman" w:cs="Times New Roman"/>
        </w:rPr>
      </w:pPr>
    </w:p>
    <w:p w14:paraId="18B13C0C" w14:textId="77777777" w:rsidR="00535983" w:rsidRPr="0020389A" w:rsidRDefault="00535983" w:rsidP="00E17D91">
      <w:pPr>
        <w:pStyle w:val="CM57"/>
        <w:rPr>
          <w:rFonts w:ascii="Times New Roman" w:hAnsi="Times New Roman" w:cs="Times New Roman"/>
          <w:b/>
          <w:bCs/>
        </w:rPr>
      </w:pPr>
    </w:p>
    <w:p w14:paraId="6293604B" w14:textId="333A2BE3" w:rsidR="00E17D91" w:rsidRPr="0020389A" w:rsidRDefault="00EA56C1" w:rsidP="00E17D91">
      <w:pPr>
        <w:pStyle w:val="CM57"/>
        <w:rPr>
          <w:rFonts w:ascii="Times New Roman" w:hAnsi="Times New Roman" w:cs="Times New Roman"/>
          <w:b/>
          <w:bCs/>
        </w:rPr>
      </w:pPr>
      <w:r w:rsidRPr="0020389A">
        <w:rPr>
          <w:rFonts w:ascii="Times New Roman" w:hAnsi="Times New Roman" w:cs="Times New Roman"/>
          <w:b/>
          <w:bCs/>
        </w:rPr>
        <w:t xml:space="preserve">ARTICLE </w:t>
      </w:r>
      <w:r w:rsidR="00E66B8B" w:rsidRPr="0020389A">
        <w:rPr>
          <w:rFonts w:ascii="Times New Roman" w:hAnsi="Times New Roman" w:cs="Times New Roman"/>
          <w:b/>
          <w:bCs/>
        </w:rPr>
        <w:t>32</w:t>
      </w:r>
      <w:r w:rsidR="00E17D91" w:rsidRPr="0020389A">
        <w:rPr>
          <w:rFonts w:ascii="Times New Roman" w:hAnsi="Times New Roman" w:cs="Times New Roman"/>
          <w:b/>
          <w:bCs/>
        </w:rPr>
        <w:t>:</w:t>
      </w:r>
      <w:r w:rsidRPr="0020389A">
        <w:rPr>
          <w:rFonts w:ascii="Times New Roman" w:hAnsi="Times New Roman" w:cs="Times New Roman"/>
          <w:b/>
          <w:bCs/>
        </w:rPr>
        <w:t xml:space="preserve">  </w:t>
      </w:r>
      <w:r w:rsidR="00E17D91" w:rsidRPr="0020389A">
        <w:rPr>
          <w:rFonts w:ascii="Times New Roman" w:hAnsi="Times New Roman" w:cs="Times New Roman"/>
          <w:b/>
          <w:bCs/>
        </w:rPr>
        <w:t>LIMITED DURATION APPOINTMENT</w:t>
      </w:r>
    </w:p>
    <w:p w14:paraId="4AE20698" w14:textId="77777777" w:rsidR="00E17D91" w:rsidRPr="0020389A" w:rsidRDefault="00E17D91" w:rsidP="00E17D91">
      <w:pPr>
        <w:pStyle w:val="CM57"/>
        <w:rPr>
          <w:rFonts w:ascii="Times New Roman" w:hAnsi="Times New Roman" w:cs="Times New Roman"/>
          <w:b/>
          <w:bCs/>
        </w:rPr>
      </w:pPr>
    </w:p>
    <w:p w14:paraId="5C23DDE4" w14:textId="77777777" w:rsidR="00E17D91" w:rsidRPr="0020389A" w:rsidRDefault="00E17D91" w:rsidP="00E17D91">
      <w:pPr>
        <w:pStyle w:val="CM57"/>
        <w:ind w:firstLine="720"/>
        <w:rPr>
          <w:rFonts w:ascii="Times New Roman" w:hAnsi="Times New Roman" w:cs="Times New Roman"/>
        </w:rPr>
      </w:pPr>
      <w:r w:rsidRPr="0020389A">
        <w:rPr>
          <w:rFonts w:ascii="Times New Roman" w:hAnsi="Times New Roman" w:cs="Times New Roman"/>
          <w:b/>
          <w:bCs/>
        </w:rPr>
        <w:t xml:space="preserve">Section 1.  </w:t>
      </w:r>
      <w:r w:rsidRPr="0020389A">
        <w:rPr>
          <w:rFonts w:ascii="Times New Roman" w:hAnsi="Times New Roman" w:cs="Times New Roman"/>
        </w:rPr>
        <w:t xml:space="preserve">Persons may be hired either </w:t>
      </w:r>
    </w:p>
    <w:p w14:paraId="67046A83" w14:textId="77777777" w:rsidR="00E17D91" w:rsidRPr="0020389A" w:rsidRDefault="00E17D91" w:rsidP="00E17D91">
      <w:pPr>
        <w:pStyle w:val="Default"/>
        <w:rPr>
          <w:rFonts w:ascii="Times New Roman" w:hAnsi="Times New Roman" w:cs="Times New Roman"/>
        </w:rPr>
      </w:pPr>
    </w:p>
    <w:p w14:paraId="2F771901" w14:textId="77777777" w:rsidR="00E17D91" w:rsidRPr="0020389A" w:rsidRDefault="00E17D91" w:rsidP="00E17D91">
      <w:pPr>
        <w:pStyle w:val="CM57"/>
        <w:ind w:left="720"/>
        <w:rPr>
          <w:rFonts w:ascii="Times New Roman" w:hAnsi="Times New Roman" w:cs="Times New Roman"/>
        </w:rPr>
      </w:pPr>
      <w:r w:rsidRPr="0020389A">
        <w:rPr>
          <w:rFonts w:ascii="Times New Roman" w:hAnsi="Times New Roman" w:cs="Times New Roman"/>
          <w:b/>
        </w:rPr>
        <w:t>(1)</w:t>
      </w:r>
      <w:r w:rsidRPr="0020389A">
        <w:rPr>
          <w:rFonts w:ascii="Times New Roman" w:hAnsi="Times New Roman" w:cs="Times New Roman"/>
        </w:rPr>
        <w:t xml:space="preserve">  for special studies, projects, or purposes of uncertain or limited duration which are funded by grants, contracts, awards, student fees, or legislative funding for a specific project, or</w:t>
      </w:r>
    </w:p>
    <w:p w14:paraId="0707070B" w14:textId="77777777" w:rsidR="00E17D91" w:rsidRPr="0020389A" w:rsidRDefault="00E17D91" w:rsidP="00E17D91">
      <w:pPr>
        <w:pStyle w:val="Default"/>
        <w:rPr>
          <w:rFonts w:ascii="Times New Roman" w:hAnsi="Times New Roman" w:cs="Times New Roman"/>
        </w:rPr>
      </w:pPr>
    </w:p>
    <w:p w14:paraId="33A5F602" w14:textId="77777777" w:rsidR="00E17D91" w:rsidRPr="0020389A" w:rsidRDefault="00E17D91" w:rsidP="00E17D91">
      <w:pPr>
        <w:pStyle w:val="CM57"/>
        <w:ind w:left="720"/>
        <w:rPr>
          <w:rFonts w:ascii="Times New Roman" w:hAnsi="Times New Roman" w:cs="Times New Roman"/>
        </w:rPr>
      </w:pPr>
      <w:r w:rsidRPr="0020389A">
        <w:rPr>
          <w:rFonts w:ascii="Times New Roman" w:hAnsi="Times New Roman" w:cs="Times New Roman"/>
          <w:b/>
        </w:rPr>
        <w:lastRenderedPageBreak/>
        <w:t>(2)</w:t>
      </w:r>
      <w:r w:rsidRPr="0020389A">
        <w:rPr>
          <w:rFonts w:ascii="Times New Roman" w:hAnsi="Times New Roman" w:cs="Times New Roman"/>
        </w:rPr>
        <w:t xml:space="preserve"> to replace a regular employee on leave of absence when it is known at the time of hire that the leave of absence will last for at least six (6) months.</w:t>
      </w:r>
    </w:p>
    <w:p w14:paraId="00DB695F" w14:textId="77777777" w:rsidR="00E17D91" w:rsidRPr="0020389A" w:rsidRDefault="00E17D91" w:rsidP="00E17D91">
      <w:pPr>
        <w:pStyle w:val="Default"/>
        <w:rPr>
          <w:rFonts w:ascii="Times New Roman" w:hAnsi="Times New Roman" w:cs="Times New Roman"/>
        </w:rPr>
      </w:pPr>
    </w:p>
    <w:p w14:paraId="7C660F4A" w14:textId="6FD2965C" w:rsidR="00E17D91" w:rsidRPr="0020389A" w:rsidRDefault="00E17D91" w:rsidP="00E17D91">
      <w:pPr>
        <w:pStyle w:val="CM57"/>
        <w:ind w:firstLine="720"/>
        <w:rPr>
          <w:rFonts w:ascii="Times New Roman" w:hAnsi="Times New Roman" w:cs="Times New Roman"/>
        </w:rPr>
      </w:pPr>
      <w:r w:rsidRPr="0020389A">
        <w:rPr>
          <w:rFonts w:ascii="Times New Roman" w:hAnsi="Times New Roman" w:cs="Times New Roman"/>
        </w:rPr>
        <w:t xml:space="preserve">Such appointments shall be for a stated period not exceeding two (2) years </w:t>
      </w:r>
      <w:r w:rsidR="00775C27" w:rsidRPr="0020389A">
        <w:rPr>
          <w:rFonts w:ascii="Times New Roman" w:hAnsi="Times New Roman" w:cs="Times New Roman"/>
        </w:rPr>
        <w:t xml:space="preserve">except when the employer has granted an extension based on the continuation of funding types in Section 1(1), above.  However, the appointment </w:t>
      </w:r>
      <w:r w:rsidRPr="0020389A">
        <w:rPr>
          <w:rFonts w:ascii="Times New Roman" w:hAnsi="Times New Roman" w:cs="Times New Roman"/>
        </w:rPr>
        <w:t xml:space="preserve">shall expire upon the earlier termination of the special study, project, purposes or leave. </w:t>
      </w:r>
    </w:p>
    <w:p w14:paraId="72658969" w14:textId="77777777" w:rsidR="00E17D91" w:rsidRPr="0020389A" w:rsidRDefault="00E17D91" w:rsidP="00E17D91">
      <w:pPr>
        <w:pStyle w:val="Default"/>
        <w:rPr>
          <w:rFonts w:ascii="Times New Roman" w:hAnsi="Times New Roman" w:cs="Times New Roman"/>
        </w:rPr>
      </w:pPr>
    </w:p>
    <w:p w14:paraId="3C556C5E" w14:textId="77777777" w:rsidR="00E17D91" w:rsidRPr="0020389A" w:rsidRDefault="00E17D91" w:rsidP="00E17D91">
      <w:pPr>
        <w:pStyle w:val="CM3"/>
        <w:spacing w:line="240" w:lineRule="auto"/>
        <w:ind w:firstLine="547"/>
        <w:rPr>
          <w:rFonts w:ascii="Times New Roman" w:hAnsi="Times New Roman" w:cs="Times New Roman"/>
        </w:rPr>
      </w:pPr>
      <w:r w:rsidRPr="0020389A">
        <w:rPr>
          <w:rFonts w:ascii="Times New Roman" w:hAnsi="Times New Roman" w:cs="Times New Roman"/>
          <w:b/>
          <w:bCs/>
        </w:rPr>
        <w:t xml:space="preserve">Section 2(A).  </w:t>
      </w:r>
      <w:r w:rsidRPr="0020389A">
        <w:rPr>
          <w:rFonts w:ascii="Times New Roman" w:hAnsi="Times New Roman" w:cs="Times New Roman"/>
        </w:rPr>
        <w:t xml:space="preserve">No newly hired person on a limited duration appointment shall be entitled to layoff rights. </w:t>
      </w:r>
    </w:p>
    <w:p w14:paraId="342B294B" w14:textId="77777777" w:rsidR="00E17D91" w:rsidRPr="0020389A" w:rsidRDefault="00E17D91" w:rsidP="00E17D91">
      <w:pPr>
        <w:pStyle w:val="Default"/>
        <w:rPr>
          <w:rFonts w:ascii="Times New Roman" w:hAnsi="Times New Roman" w:cs="Times New Roman"/>
        </w:rPr>
      </w:pPr>
    </w:p>
    <w:p w14:paraId="76DBDF3C" w14:textId="77777777" w:rsidR="00E17D91" w:rsidRPr="0020389A" w:rsidRDefault="00E17D91" w:rsidP="00A62F9C">
      <w:pPr>
        <w:pStyle w:val="CM57"/>
        <w:tabs>
          <w:tab w:val="left" w:pos="180"/>
          <w:tab w:val="left" w:pos="900"/>
        </w:tabs>
        <w:ind w:left="90" w:firstLine="547"/>
        <w:rPr>
          <w:rFonts w:ascii="Times New Roman" w:hAnsi="Times New Roman" w:cs="Times New Roman"/>
        </w:rPr>
      </w:pPr>
      <w:r w:rsidRPr="0020389A">
        <w:rPr>
          <w:rFonts w:ascii="Times New Roman" w:hAnsi="Times New Roman" w:cs="Times New Roman"/>
          <w:b/>
          <w:bCs/>
        </w:rPr>
        <w:t>(B)</w:t>
      </w:r>
      <w:r w:rsidRPr="0020389A">
        <w:rPr>
          <w:rFonts w:ascii="Times New Roman" w:hAnsi="Times New Roman" w:cs="Times New Roman"/>
          <w:bCs/>
        </w:rPr>
        <w:t xml:space="preserve">  </w:t>
      </w:r>
      <w:r w:rsidRPr="0020389A">
        <w:rPr>
          <w:rFonts w:ascii="Times New Roman" w:hAnsi="Times New Roman" w:cs="Times New Roman"/>
        </w:rPr>
        <w:t xml:space="preserve">A person appointed from regular status to a limited duration appointment </w:t>
      </w:r>
      <w:r w:rsidR="00CE397D" w:rsidRPr="0020389A">
        <w:rPr>
          <w:rFonts w:ascii="Times New Roman" w:hAnsi="Times New Roman" w:cs="Times New Roman"/>
        </w:rPr>
        <w:t xml:space="preserve">at their University </w:t>
      </w:r>
      <w:r w:rsidRPr="0020389A">
        <w:rPr>
          <w:rFonts w:ascii="Times New Roman" w:hAnsi="Times New Roman" w:cs="Times New Roman"/>
        </w:rPr>
        <w:t xml:space="preserve">shall be entitled to rights under the layoff procedure </w:t>
      </w:r>
    </w:p>
    <w:p w14:paraId="6C0FFB74" w14:textId="77777777" w:rsidR="00E17D91" w:rsidRPr="0020389A" w:rsidRDefault="00E17D91" w:rsidP="00A62F9C">
      <w:pPr>
        <w:pStyle w:val="Default"/>
        <w:ind w:left="90" w:firstLine="547"/>
        <w:rPr>
          <w:rFonts w:ascii="Times New Roman" w:hAnsi="Times New Roman" w:cs="Times New Roman"/>
        </w:rPr>
      </w:pPr>
    </w:p>
    <w:p w14:paraId="3C2E7851" w14:textId="7CDF436D" w:rsidR="00E17D91" w:rsidRPr="0020389A" w:rsidRDefault="00FA58E4" w:rsidP="00A62F9C">
      <w:pPr>
        <w:pStyle w:val="CM71"/>
        <w:tabs>
          <w:tab w:val="left" w:pos="180"/>
        </w:tabs>
        <w:ind w:left="90" w:firstLine="547"/>
        <w:rPr>
          <w:rFonts w:ascii="Times New Roman" w:hAnsi="Times New Roman" w:cs="Times New Roman"/>
        </w:rPr>
      </w:pPr>
      <w:r w:rsidRPr="0020389A">
        <w:rPr>
          <w:rFonts w:ascii="Times New Roman" w:hAnsi="Times New Roman" w:cs="Times New Roman"/>
          <w:b/>
          <w:bCs/>
        </w:rPr>
        <w:tab/>
      </w:r>
      <w:r w:rsidR="00E17D91" w:rsidRPr="0020389A">
        <w:rPr>
          <w:rFonts w:ascii="Times New Roman" w:hAnsi="Times New Roman" w:cs="Times New Roman"/>
          <w:b/>
          <w:bCs/>
        </w:rPr>
        <w:t xml:space="preserve">Section 3.  </w:t>
      </w:r>
      <w:r w:rsidR="00E17D91" w:rsidRPr="0020389A">
        <w:rPr>
          <w:rFonts w:ascii="Times New Roman" w:hAnsi="Times New Roman" w:cs="Times New Roman"/>
        </w:rPr>
        <w:t xml:space="preserve">A person accepting such appointment shall be notified of the conditions of the appointment and acknowledge in writing that they accept that appointment under these conditions.  Such notification shall include the following: </w:t>
      </w:r>
    </w:p>
    <w:p w14:paraId="5DCA99E9" w14:textId="77777777" w:rsidR="00E17D91" w:rsidRPr="0020389A" w:rsidRDefault="00E17D91" w:rsidP="00A62F9C">
      <w:pPr>
        <w:pStyle w:val="Default"/>
        <w:ind w:left="90" w:firstLine="547"/>
        <w:rPr>
          <w:rFonts w:ascii="Times New Roman" w:hAnsi="Times New Roman" w:cs="Times New Roman"/>
        </w:rPr>
      </w:pPr>
    </w:p>
    <w:p w14:paraId="31E3950A" w14:textId="2945FEFA" w:rsidR="00C6099A" w:rsidRPr="0020389A" w:rsidRDefault="00E17D91" w:rsidP="00A62F9C">
      <w:pPr>
        <w:pStyle w:val="CM71"/>
        <w:numPr>
          <w:ilvl w:val="0"/>
          <w:numId w:val="5"/>
        </w:numPr>
        <w:tabs>
          <w:tab w:val="left" w:pos="360"/>
          <w:tab w:val="left" w:pos="900"/>
        </w:tabs>
        <w:ind w:left="1170" w:hanging="533"/>
        <w:rPr>
          <w:rFonts w:ascii="Times New Roman" w:hAnsi="Times New Roman" w:cs="Times New Roman"/>
        </w:rPr>
      </w:pPr>
      <w:r w:rsidRPr="0020389A">
        <w:rPr>
          <w:rFonts w:ascii="Times New Roman" w:hAnsi="Times New Roman" w:cs="Times New Roman"/>
        </w:rPr>
        <w:t xml:space="preserve"> that the appointment is of limited duration,</w:t>
      </w:r>
    </w:p>
    <w:p w14:paraId="7D53783C" w14:textId="77777777" w:rsidR="00C6099A" w:rsidRPr="0020389A" w:rsidRDefault="00C6099A" w:rsidP="00A62F9C">
      <w:pPr>
        <w:pStyle w:val="Default"/>
        <w:rPr>
          <w:rFonts w:ascii="Times New Roman" w:hAnsi="Times New Roman" w:cs="Times New Roman"/>
        </w:rPr>
      </w:pPr>
    </w:p>
    <w:p w14:paraId="2C73AA7B" w14:textId="1C2A9E1E" w:rsidR="00C6099A" w:rsidRPr="0020389A" w:rsidRDefault="00E17D91" w:rsidP="00A62F9C">
      <w:pPr>
        <w:pStyle w:val="CM71"/>
        <w:numPr>
          <w:ilvl w:val="0"/>
          <w:numId w:val="5"/>
        </w:numPr>
        <w:tabs>
          <w:tab w:val="left" w:pos="360"/>
          <w:tab w:val="left" w:pos="900"/>
        </w:tabs>
        <w:ind w:left="1170" w:hanging="533"/>
        <w:rPr>
          <w:rFonts w:ascii="Times New Roman" w:hAnsi="Times New Roman" w:cs="Times New Roman"/>
        </w:rPr>
      </w:pPr>
      <w:r w:rsidRPr="0020389A">
        <w:rPr>
          <w:rFonts w:ascii="Times New Roman" w:hAnsi="Times New Roman" w:cs="Times New Roman"/>
        </w:rPr>
        <w:t>that the appointment may cease at any time,</w:t>
      </w:r>
    </w:p>
    <w:p w14:paraId="6F4A1575" w14:textId="77777777" w:rsidR="00C6099A" w:rsidRPr="0020389A" w:rsidRDefault="00C6099A" w:rsidP="00A62F9C">
      <w:pPr>
        <w:pStyle w:val="CM71"/>
        <w:tabs>
          <w:tab w:val="left" w:pos="360"/>
          <w:tab w:val="left" w:pos="900"/>
        </w:tabs>
        <w:ind w:left="1170"/>
        <w:rPr>
          <w:rFonts w:ascii="Times New Roman" w:hAnsi="Times New Roman" w:cs="Times New Roman"/>
        </w:rPr>
      </w:pPr>
    </w:p>
    <w:p w14:paraId="036DC15E" w14:textId="2A009F92" w:rsidR="00C6099A" w:rsidRPr="0020389A" w:rsidRDefault="00E17D91" w:rsidP="00A62F9C">
      <w:pPr>
        <w:pStyle w:val="CM71"/>
        <w:numPr>
          <w:ilvl w:val="0"/>
          <w:numId w:val="5"/>
        </w:numPr>
        <w:tabs>
          <w:tab w:val="left" w:pos="360"/>
          <w:tab w:val="left" w:pos="900"/>
        </w:tabs>
        <w:ind w:left="1170" w:hanging="533"/>
        <w:rPr>
          <w:rFonts w:ascii="Times New Roman" w:hAnsi="Times New Roman" w:cs="Times New Roman"/>
        </w:rPr>
      </w:pPr>
      <w:r w:rsidRPr="0020389A">
        <w:rPr>
          <w:rFonts w:ascii="Times New Roman" w:hAnsi="Times New Roman" w:cs="Times New Roman"/>
        </w:rPr>
        <w:t xml:space="preserve">that persons who accept a limited duration appointment who were not formerly classified employees </w:t>
      </w:r>
      <w:r w:rsidR="00CE397D" w:rsidRPr="0020389A">
        <w:rPr>
          <w:rFonts w:ascii="Times New Roman" w:hAnsi="Times New Roman" w:cs="Times New Roman"/>
        </w:rPr>
        <w:t xml:space="preserve">at their University </w:t>
      </w:r>
      <w:r w:rsidRPr="0020389A">
        <w:rPr>
          <w:rFonts w:ascii="Times New Roman" w:hAnsi="Times New Roman" w:cs="Times New Roman"/>
        </w:rPr>
        <w:t>shall have no layoff rights.</w:t>
      </w:r>
    </w:p>
    <w:p w14:paraId="2991CD7B" w14:textId="77777777" w:rsidR="00C6099A" w:rsidRPr="0020389A" w:rsidRDefault="00C6099A" w:rsidP="00A62F9C">
      <w:pPr>
        <w:pStyle w:val="CM71"/>
        <w:tabs>
          <w:tab w:val="left" w:pos="360"/>
          <w:tab w:val="left" w:pos="900"/>
        </w:tabs>
        <w:ind w:left="1170"/>
        <w:rPr>
          <w:rFonts w:ascii="Times New Roman" w:hAnsi="Times New Roman" w:cs="Times New Roman"/>
        </w:rPr>
      </w:pPr>
    </w:p>
    <w:p w14:paraId="437B0824" w14:textId="42E2C5E0" w:rsidR="00C6099A" w:rsidRPr="0020389A" w:rsidRDefault="00E17D91" w:rsidP="00A62F9C">
      <w:pPr>
        <w:pStyle w:val="CM71"/>
        <w:numPr>
          <w:ilvl w:val="0"/>
          <w:numId w:val="5"/>
        </w:numPr>
        <w:tabs>
          <w:tab w:val="left" w:pos="360"/>
          <w:tab w:val="left" w:pos="900"/>
        </w:tabs>
        <w:ind w:left="1170" w:hanging="533"/>
        <w:rPr>
          <w:rFonts w:ascii="Times New Roman" w:hAnsi="Times New Roman" w:cs="Times New Roman"/>
        </w:rPr>
      </w:pPr>
      <w:r w:rsidRPr="0020389A">
        <w:rPr>
          <w:rFonts w:ascii="Times New Roman" w:hAnsi="Times New Roman" w:cs="Times New Roman"/>
        </w:rPr>
        <w:t xml:space="preserve">that those persons who accept a limited duration appointment who were formerly classified employees </w:t>
      </w:r>
      <w:r w:rsidR="00CE397D" w:rsidRPr="0020389A">
        <w:rPr>
          <w:rFonts w:ascii="Times New Roman" w:hAnsi="Times New Roman" w:cs="Times New Roman"/>
        </w:rPr>
        <w:t xml:space="preserve">at their University </w:t>
      </w:r>
      <w:r w:rsidRPr="0020389A">
        <w:rPr>
          <w:rFonts w:ascii="Times New Roman" w:hAnsi="Times New Roman" w:cs="Times New Roman"/>
        </w:rPr>
        <w:t>are entitled to rights under the layoff procedure starting from the prior class within the</w:t>
      </w:r>
      <w:r w:rsidR="00CE397D" w:rsidRPr="0020389A">
        <w:rPr>
          <w:rFonts w:ascii="Times New Roman" w:hAnsi="Times New Roman" w:cs="Times New Roman"/>
        </w:rPr>
        <w:t>ir</w:t>
      </w:r>
      <w:r w:rsidR="00C6099A" w:rsidRPr="0020389A">
        <w:rPr>
          <w:rFonts w:ascii="Times New Roman" w:hAnsi="Times New Roman" w:cs="Times New Roman"/>
        </w:rPr>
        <w:t xml:space="preserve"> university; and, </w:t>
      </w:r>
    </w:p>
    <w:p w14:paraId="2CC28505" w14:textId="77777777" w:rsidR="00C6099A" w:rsidRPr="0020389A" w:rsidRDefault="00C6099A" w:rsidP="00A62F9C">
      <w:pPr>
        <w:pStyle w:val="CM71"/>
        <w:tabs>
          <w:tab w:val="left" w:pos="360"/>
          <w:tab w:val="left" w:pos="900"/>
        </w:tabs>
        <w:ind w:left="1170"/>
        <w:rPr>
          <w:rFonts w:ascii="Times New Roman" w:hAnsi="Times New Roman" w:cs="Times New Roman"/>
        </w:rPr>
      </w:pPr>
    </w:p>
    <w:p w14:paraId="0D8AC9BE" w14:textId="6072F85E" w:rsidR="00E17D91" w:rsidRPr="0020389A" w:rsidRDefault="00E17D91" w:rsidP="00A62F9C">
      <w:pPr>
        <w:pStyle w:val="CM71"/>
        <w:numPr>
          <w:ilvl w:val="0"/>
          <w:numId w:val="5"/>
        </w:numPr>
        <w:tabs>
          <w:tab w:val="left" w:pos="360"/>
          <w:tab w:val="left" w:pos="900"/>
        </w:tabs>
        <w:ind w:left="1170" w:hanging="533"/>
        <w:rPr>
          <w:rFonts w:ascii="Times New Roman" w:hAnsi="Times New Roman" w:cs="Times New Roman"/>
        </w:rPr>
      </w:pPr>
      <w:r w:rsidRPr="0020389A">
        <w:rPr>
          <w:rFonts w:ascii="Times New Roman" w:hAnsi="Times New Roman" w:cs="Times New Roman"/>
        </w:rPr>
        <w:t>that in all other respects, limited duration appointees have all rights and privileges of other classified employees including but not limited to wages, benefits and Union representation under this Agreement.</w:t>
      </w:r>
    </w:p>
    <w:p w14:paraId="206A38B2" w14:textId="77777777" w:rsidR="00E945D3" w:rsidRPr="0020389A" w:rsidRDefault="00E945D3" w:rsidP="00A62F9C">
      <w:pPr>
        <w:pStyle w:val="Default"/>
        <w:ind w:firstLine="630"/>
        <w:rPr>
          <w:rFonts w:ascii="Times New Roman" w:hAnsi="Times New Roman" w:cs="Times New Roman"/>
          <w:color w:val="auto"/>
        </w:rPr>
      </w:pPr>
    </w:p>
    <w:p w14:paraId="260DC0C2" w14:textId="77777777" w:rsidR="00FC2A17" w:rsidRPr="0020389A" w:rsidRDefault="00FC2A17" w:rsidP="00914F5A">
      <w:pPr>
        <w:pStyle w:val="Default"/>
        <w:tabs>
          <w:tab w:val="left" w:pos="180"/>
          <w:tab w:val="left" w:pos="900"/>
        </w:tabs>
        <w:ind w:firstLine="540"/>
        <w:rPr>
          <w:rFonts w:ascii="Times New Roman" w:hAnsi="Times New Roman" w:cs="Times New Roman"/>
          <w:color w:val="auto"/>
        </w:rPr>
      </w:pPr>
    </w:p>
    <w:p w14:paraId="78A89FE0" w14:textId="0C18F9BF" w:rsidR="00127D61" w:rsidRPr="0020389A" w:rsidRDefault="00535983" w:rsidP="00914F5A">
      <w:pPr>
        <w:pStyle w:val="Default"/>
        <w:tabs>
          <w:tab w:val="left" w:pos="180"/>
        </w:tabs>
        <w:rPr>
          <w:rFonts w:ascii="Times New Roman" w:hAnsi="Times New Roman" w:cs="Times New Roman"/>
          <w:b/>
          <w:bCs/>
        </w:rPr>
      </w:pPr>
      <w:r w:rsidRPr="0020389A">
        <w:rPr>
          <w:rFonts w:ascii="Times New Roman" w:hAnsi="Times New Roman" w:cs="Times New Roman"/>
          <w:b/>
          <w:bCs/>
        </w:rPr>
        <w:t>ARTICLE</w:t>
      </w:r>
      <w:r w:rsidR="00775C27" w:rsidRPr="0020389A">
        <w:rPr>
          <w:rFonts w:ascii="Times New Roman" w:hAnsi="Times New Roman" w:cs="Times New Roman"/>
          <w:b/>
          <w:bCs/>
        </w:rPr>
        <w:t xml:space="preserve"> 33</w:t>
      </w:r>
      <w:r w:rsidR="00FC2A17" w:rsidRPr="0020389A">
        <w:rPr>
          <w:rFonts w:ascii="Times New Roman" w:hAnsi="Times New Roman" w:cs="Times New Roman"/>
          <w:b/>
          <w:bCs/>
        </w:rPr>
        <w:t xml:space="preserve">:  </w:t>
      </w:r>
      <w:r w:rsidR="00127D61" w:rsidRPr="0020389A">
        <w:rPr>
          <w:rFonts w:ascii="Times New Roman" w:hAnsi="Times New Roman" w:cs="Times New Roman"/>
          <w:b/>
          <w:bCs/>
        </w:rPr>
        <w:t xml:space="preserve">JOB SHARING </w:t>
      </w:r>
    </w:p>
    <w:p w14:paraId="780A4690" w14:textId="77777777" w:rsidR="00FC2A17" w:rsidRPr="0020389A" w:rsidRDefault="00FC2A17" w:rsidP="00914F5A">
      <w:pPr>
        <w:pStyle w:val="Default"/>
        <w:tabs>
          <w:tab w:val="left" w:pos="180"/>
        </w:tabs>
        <w:rPr>
          <w:rFonts w:ascii="Times New Roman" w:hAnsi="Times New Roman" w:cs="Times New Roman"/>
          <w:b/>
          <w:bCs/>
        </w:rPr>
      </w:pPr>
    </w:p>
    <w:p w14:paraId="3D41FB9F" w14:textId="77777777" w:rsidR="00127D61" w:rsidRPr="0020389A" w:rsidRDefault="00FC2A17" w:rsidP="00914F5A">
      <w:pPr>
        <w:pStyle w:val="Default"/>
        <w:ind w:firstLine="720"/>
        <w:rPr>
          <w:rFonts w:ascii="Times New Roman" w:hAnsi="Times New Roman" w:cs="Times New Roman"/>
        </w:rPr>
      </w:pPr>
      <w:r w:rsidRPr="0020389A">
        <w:rPr>
          <w:rFonts w:ascii="Times New Roman" w:hAnsi="Times New Roman" w:cs="Times New Roman"/>
          <w:b/>
          <w:bCs/>
        </w:rPr>
        <w:t xml:space="preserve">Section 1.  </w:t>
      </w:r>
      <w:r w:rsidR="00127D61" w:rsidRPr="0020389A">
        <w:rPr>
          <w:rFonts w:ascii="Times New Roman" w:hAnsi="Times New Roman" w:cs="Times New Roman"/>
        </w:rPr>
        <w:t xml:space="preserve">Job sharing position means a full time position that may be held by more than one (1) individual on a shared time basis whereby each of the individuals holding the position works less than full time. </w:t>
      </w:r>
    </w:p>
    <w:p w14:paraId="275EDF9A" w14:textId="77777777" w:rsidR="00127D61" w:rsidRPr="0020389A" w:rsidRDefault="00127D61" w:rsidP="00914F5A">
      <w:pPr>
        <w:pStyle w:val="Default"/>
        <w:tabs>
          <w:tab w:val="left" w:pos="180"/>
        </w:tabs>
        <w:rPr>
          <w:rFonts w:ascii="Times New Roman" w:hAnsi="Times New Roman" w:cs="Times New Roman"/>
        </w:rPr>
      </w:pPr>
    </w:p>
    <w:p w14:paraId="7DB4CC71" w14:textId="77777777" w:rsidR="00127D61" w:rsidRPr="0020389A" w:rsidRDefault="00FC2A17" w:rsidP="00914F5A">
      <w:pPr>
        <w:pStyle w:val="CM57"/>
        <w:ind w:firstLine="720"/>
        <w:rPr>
          <w:rFonts w:ascii="Times New Roman" w:hAnsi="Times New Roman" w:cs="Times New Roman"/>
        </w:rPr>
      </w:pPr>
      <w:r w:rsidRPr="0020389A">
        <w:rPr>
          <w:rFonts w:ascii="Times New Roman" w:hAnsi="Times New Roman" w:cs="Times New Roman"/>
          <w:b/>
          <w:bCs/>
        </w:rPr>
        <w:t xml:space="preserve">Section 2.  </w:t>
      </w:r>
      <w:r w:rsidR="00127D61" w:rsidRPr="0020389A">
        <w:rPr>
          <w:rFonts w:ascii="Times New Roman" w:hAnsi="Times New Roman" w:cs="Times New Roman"/>
        </w:rPr>
        <w:t>Job sharing is a voluntary program.  Any employee who wishes to participate in job sharing may submit a written request to the university</w:t>
      </w:r>
      <w:r w:rsidR="00855105" w:rsidRPr="0020389A">
        <w:rPr>
          <w:rFonts w:ascii="Times New Roman" w:hAnsi="Times New Roman" w:cs="Times New Roman"/>
        </w:rPr>
        <w:t>’s</w:t>
      </w:r>
      <w:r w:rsidR="00127D61" w:rsidRPr="0020389A">
        <w:rPr>
          <w:rFonts w:ascii="Times New Roman" w:hAnsi="Times New Roman" w:cs="Times New Roman"/>
        </w:rPr>
        <w:t xml:space="preserve"> </w:t>
      </w:r>
      <w:r w:rsidR="0063641D" w:rsidRPr="0020389A">
        <w:rPr>
          <w:rFonts w:ascii="Times New Roman" w:hAnsi="Times New Roman" w:cs="Times New Roman"/>
        </w:rPr>
        <w:t xml:space="preserve">chief human resource officer or designee </w:t>
      </w:r>
      <w:r w:rsidR="00127D61" w:rsidRPr="0020389A">
        <w:rPr>
          <w:rFonts w:ascii="Times New Roman" w:hAnsi="Times New Roman" w:cs="Times New Roman"/>
        </w:rPr>
        <w:t>to be considered for job share positions.  The university</w:t>
      </w:r>
      <w:r w:rsidR="00855105" w:rsidRPr="0020389A">
        <w:rPr>
          <w:rFonts w:ascii="Times New Roman" w:hAnsi="Times New Roman" w:cs="Times New Roman"/>
        </w:rPr>
        <w:t>’s</w:t>
      </w:r>
      <w:r w:rsidR="00127D61" w:rsidRPr="0020389A">
        <w:rPr>
          <w:rFonts w:ascii="Times New Roman" w:hAnsi="Times New Roman" w:cs="Times New Roman"/>
        </w:rPr>
        <w:t xml:space="preserve"> </w:t>
      </w:r>
      <w:r w:rsidR="0063641D" w:rsidRPr="0020389A">
        <w:rPr>
          <w:rFonts w:ascii="Times New Roman" w:hAnsi="Times New Roman" w:cs="Times New Roman"/>
        </w:rPr>
        <w:t xml:space="preserve">chief human resource officer or designee </w:t>
      </w:r>
      <w:r w:rsidR="00127D61" w:rsidRPr="0020389A">
        <w:rPr>
          <w:rFonts w:ascii="Times New Roman" w:hAnsi="Times New Roman" w:cs="Times New Roman"/>
        </w:rPr>
        <w:t>shall determine if job sharing is appropriate for a specific position and will recruit and select employees for job share positions.  Where job sharing is determined appropriate, the university</w:t>
      </w:r>
      <w:r w:rsidR="00855105" w:rsidRPr="0020389A">
        <w:rPr>
          <w:rFonts w:ascii="Times New Roman" w:hAnsi="Times New Roman" w:cs="Times New Roman"/>
        </w:rPr>
        <w:t>’s</w:t>
      </w:r>
      <w:r w:rsidR="00127D61" w:rsidRPr="0020389A">
        <w:rPr>
          <w:rFonts w:ascii="Times New Roman" w:hAnsi="Times New Roman" w:cs="Times New Roman"/>
        </w:rPr>
        <w:t xml:space="preserve"> </w:t>
      </w:r>
      <w:r w:rsidR="0063641D" w:rsidRPr="0020389A">
        <w:rPr>
          <w:rFonts w:ascii="Times New Roman" w:hAnsi="Times New Roman" w:cs="Times New Roman"/>
        </w:rPr>
        <w:t xml:space="preserve">chief human resource officer or designee </w:t>
      </w:r>
      <w:r w:rsidR="00127D61" w:rsidRPr="0020389A">
        <w:rPr>
          <w:rFonts w:ascii="Times New Roman" w:hAnsi="Times New Roman" w:cs="Times New Roman"/>
        </w:rPr>
        <w:t xml:space="preserve">agrees to provide written notification to all </w:t>
      </w:r>
      <w:r w:rsidR="00127D61" w:rsidRPr="0020389A">
        <w:rPr>
          <w:rFonts w:ascii="Times New Roman" w:hAnsi="Times New Roman" w:cs="Times New Roman"/>
        </w:rPr>
        <w:lastRenderedPageBreak/>
        <w:t xml:space="preserve">job share applicants of available job share positions in the </w:t>
      </w:r>
      <w:r w:rsidR="00A0714A" w:rsidRPr="0020389A">
        <w:rPr>
          <w:rFonts w:ascii="Times New Roman" w:hAnsi="Times New Roman" w:cs="Times New Roman"/>
        </w:rPr>
        <w:t xml:space="preserve">affected office in the employee’s </w:t>
      </w:r>
      <w:r w:rsidR="00127D61" w:rsidRPr="0020389A">
        <w:rPr>
          <w:rFonts w:ascii="Times New Roman" w:hAnsi="Times New Roman" w:cs="Times New Roman"/>
        </w:rPr>
        <w:t xml:space="preserve">university. </w:t>
      </w:r>
    </w:p>
    <w:p w14:paraId="1C13FF6B" w14:textId="77777777" w:rsidR="00127D61" w:rsidRPr="0020389A" w:rsidRDefault="00127D61" w:rsidP="00914F5A">
      <w:pPr>
        <w:pStyle w:val="Default"/>
        <w:rPr>
          <w:rFonts w:ascii="Times New Roman" w:hAnsi="Times New Roman" w:cs="Times New Roman"/>
        </w:rPr>
      </w:pPr>
    </w:p>
    <w:p w14:paraId="463A62CB" w14:textId="77777777" w:rsidR="00127D61" w:rsidRPr="0020389A" w:rsidRDefault="00127D61" w:rsidP="00914F5A">
      <w:pPr>
        <w:pStyle w:val="CM57"/>
        <w:ind w:firstLine="720"/>
        <w:rPr>
          <w:rFonts w:ascii="Times New Roman" w:hAnsi="Times New Roman" w:cs="Times New Roman"/>
        </w:rPr>
      </w:pPr>
      <w:r w:rsidRPr="0020389A">
        <w:rPr>
          <w:rFonts w:ascii="Times New Roman" w:hAnsi="Times New Roman" w:cs="Times New Roman"/>
          <w:b/>
          <w:bCs/>
        </w:rPr>
        <w:t xml:space="preserve">Section 3. </w:t>
      </w:r>
      <w:r w:rsidR="00FC2A17" w:rsidRPr="0020389A">
        <w:rPr>
          <w:rFonts w:ascii="Times New Roman" w:hAnsi="Times New Roman" w:cs="Times New Roman"/>
          <w:b/>
          <w:bCs/>
        </w:rPr>
        <w:t xml:space="preserve"> </w:t>
      </w:r>
      <w:r w:rsidRPr="0020389A">
        <w:rPr>
          <w:rFonts w:ascii="Times New Roman" w:hAnsi="Times New Roman" w:cs="Times New Roman"/>
        </w:rPr>
        <w:t xml:space="preserve">Job sharing employees shall accrue vacation leave, sick leave and holiday pay based on a prorate of hours worked in a month.  Individual salary review dates will be established for job share employees. </w:t>
      </w:r>
    </w:p>
    <w:p w14:paraId="48ECE50E" w14:textId="77777777" w:rsidR="00127D61" w:rsidRPr="0020389A" w:rsidRDefault="00127D61" w:rsidP="00914F5A">
      <w:pPr>
        <w:pStyle w:val="Default"/>
        <w:rPr>
          <w:rFonts w:ascii="Times New Roman" w:hAnsi="Times New Roman" w:cs="Times New Roman"/>
        </w:rPr>
      </w:pPr>
    </w:p>
    <w:p w14:paraId="431C25B9" w14:textId="1F2F1849" w:rsidR="00127D61" w:rsidRPr="0020389A" w:rsidRDefault="00FC2A17" w:rsidP="00914F5A">
      <w:pPr>
        <w:pStyle w:val="CM62"/>
        <w:ind w:firstLine="720"/>
        <w:rPr>
          <w:rFonts w:ascii="Times New Roman" w:hAnsi="Times New Roman" w:cs="Times New Roman"/>
        </w:rPr>
      </w:pPr>
      <w:r w:rsidRPr="0020389A">
        <w:rPr>
          <w:rFonts w:ascii="Times New Roman" w:hAnsi="Times New Roman" w:cs="Times New Roman"/>
          <w:b/>
          <w:bCs/>
        </w:rPr>
        <w:t xml:space="preserve">Section 4.  </w:t>
      </w:r>
      <w:r w:rsidR="00127D61" w:rsidRPr="0020389A">
        <w:rPr>
          <w:rFonts w:ascii="Times New Roman" w:hAnsi="Times New Roman" w:cs="Times New Roman"/>
        </w:rPr>
        <w:t>If one (1) job sharing partner in a job sharing position is removed, dismissed, resigns or otherwise is separated from service, the</w:t>
      </w:r>
      <w:r w:rsidR="00855105" w:rsidRPr="0020389A">
        <w:rPr>
          <w:rFonts w:ascii="Times New Roman" w:hAnsi="Times New Roman" w:cs="Times New Roman"/>
        </w:rPr>
        <w:t xml:space="preserve"> university’s</w:t>
      </w:r>
      <w:r w:rsidR="00127D61" w:rsidRPr="0020389A">
        <w:rPr>
          <w:rFonts w:ascii="Times New Roman" w:hAnsi="Times New Roman" w:cs="Times New Roman"/>
        </w:rPr>
        <w:t xml:space="preserve"> </w:t>
      </w:r>
      <w:r w:rsidR="00A0714A" w:rsidRPr="0020389A">
        <w:rPr>
          <w:rFonts w:ascii="Times New Roman" w:hAnsi="Times New Roman" w:cs="Times New Roman"/>
        </w:rPr>
        <w:t xml:space="preserve">chief human resource officer or designee </w:t>
      </w:r>
      <w:r w:rsidR="00127D61" w:rsidRPr="0020389A">
        <w:rPr>
          <w:rFonts w:ascii="Times New Roman" w:hAnsi="Times New Roman" w:cs="Times New Roman"/>
        </w:rPr>
        <w:t>has the right to determine if job sharing is still appropriate for the position.  If the university</w:t>
      </w:r>
      <w:r w:rsidR="00855105" w:rsidRPr="0020389A">
        <w:rPr>
          <w:rFonts w:ascii="Times New Roman" w:hAnsi="Times New Roman" w:cs="Times New Roman"/>
        </w:rPr>
        <w:t>’s</w:t>
      </w:r>
      <w:r w:rsidR="00127D61" w:rsidRPr="0020389A">
        <w:rPr>
          <w:rFonts w:ascii="Times New Roman" w:hAnsi="Times New Roman" w:cs="Times New Roman"/>
        </w:rPr>
        <w:t xml:space="preserve"> </w:t>
      </w:r>
      <w:r w:rsidR="00A0714A" w:rsidRPr="0020389A">
        <w:rPr>
          <w:rFonts w:ascii="Times New Roman" w:hAnsi="Times New Roman" w:cs="Times New Roman"/>
        </w:rPr>
        <w:t xml:space="preserve">chief human resource officer or designee </w:t>
      </w:r>
      <w:r w:rsidR="00127D61" w:rsidRPr="0020389A">
        <w:rPr>
          <w:rFonts w:ascii="Times New Roman" w:hAnsi="Times New Roman" w:cs="Times New Roman"/>
        </w:rPr>
        <w:t>determines that job sharing is not appropriate for the position or the university</w:t>
      </w:r>
      <w:r w:rsidR="00855105" w:rsidRPr="0020389A">
        <w:rPr>
          <w:rFonts w:ascii="Times New Roman" w:hAnsi="Times New Roman" w:cs="Times New Roman"/>
        </w:rPr>
        <w:t>’s</w:t>
      </w:r>
      <w:r w:rsidR="00127D61" w:rsidRPr="0020389A">
        <w:rPr>
          <w:rFonts w:ascii="Times New Roman" w:hAnsi="Times New Roman" w:cs="Times New Roman"/>
        </w:rPr>
        <w:t xml:space="preserve"> </w:t>
      </w:r>
      <w:r w:rsidR="00A0714A" w:rsidRPr="0020389A">
        <w:rPr>
          <w:rFonts w:ascii="Times New Roman" w:hAnsi="Times New Roman" w:cs="Times New Roman"/>
        </w:rPr>
        <w:t xml:space="preserve">chief human resource officer or designee </w:t>
      </w:r>
      <w:r w:rsidR="00127D61" w:rsidRPr="0020389A">
        <w:rPr>
          <w:rFonts w:ascii="Times New Roman" w:hAnsi="Times New Roman" w:cs="Times New Roman"/>
        </w:rPr>
        <w:t>is unable to recruit qualified employees for the job share position, the remaining employee shall have the right to assume the position on a full time basis.  Upon approval of the university</w:t>
      </w:r>
      <w:r w:rsidR="00A0714A" w:rsidRPr="0020389A">
        <w:rPr>
          <w:rFonts w:ascii="Times New Roman" w:hAnsi="Times New Roman" w:cs="Times New Roman"/>
        </w:rPr>
        <w:t xml:space="preserve"> chief human resource officer or designee</w:t>
      </w:r>
      <w:r w:rsidR="00127D61" w:rsidRPr="0020389A">
        <w:rPr>
          <w:rFonts w:ascii="Times New Roman" w:hAnsi="Times New Roman" w:cs="Times New Roman"/>
        </w:rPr>
        <w:t xml:space="preserve">, the remaining employee may elect to transfer to a vacant part-time position in the same classification or to voluntarily demote. If the above conditions are not available or acceptable, the employee agrees to resign. </w:t>
      </w:r>
    </w:p>
    <w:p w14:paraId="29499C19" w14:textId="54D8F986" w:rsidR="00FA38B7" w:rsidRPr="0020389A" w:rsidRDefault="00FA38B7" w:rsidP="00914F5A">
      <w:pPr>
        <w:pStyle w:val="Default"/>
        <w:rPr>
          <w:rFonts w:ascii="Times New Roman" w:hAnsi="Times New Roman" w:cs="Times New Roman"/>
        </w:rPr>
      </w:pPr>
    </w:p>
    <w:p w14:paraId="07F62F0C" w14:textId="77777777" w:rsidR="008568DB" w:rsidRPr="0020389A" w:rsidRDefault="008568DB" w:rsidP="00914F5A">
      <w:pPr>
        <w:pStyle w:val="Default"/>
        <w:rPr>
          <w:rFonts w:ascii="Times New Roman" w:hAnsi="Times New Roman" w:cs="Times New Roman"/>
        </w:rPr>
      </w:pPr>
    </w:p>
    <w:p w14:paraId="0A77892C" w14:textId="16A448A7" w:rsidR="00127D61" w:rsidRPr="0020389A" w:rsidRDefault="008568DB" w:rsidP="00914F5A">
      <w:pPr>
        <w:pStyle w:val="CM6"/>
        <w:spacing w:line="240" w:lineRule="auto"/>
        <w:rPr>
          <w:rFonts w:ascii="Times New Roman" w:hAnsi="Times New Roman" w:cs="Times New Roman"/>
        </w:rPr>
      </w:pPr>
      <w:r w:rsidRPr="0020389A">
        <w:rPr>
          <w:rFonts w:ascii="Times New Roman" w:hAnsi="Times New Roman" w:cs="Times New Roman"/>
          <w:b/>
          <w:bCs/>
        </w:rPr>
        <w:t xml:space="preserve">ARTICLE </w:t>
      </w:r>
      <w:r w:rsidR="00775C27" w:rsidRPr="0020389A">
        <w:rPr>
          <w:rFonts w:ascii="Times New Roman" w:hAnsi="Times New Roman" w:cs="Times New Roman"/>
          <w:b/>
          <w:bCs/>
        </w:rPr>
        <w:t>34</w:t>
      </w:r>
      <w:r w:rsidRPr="0020389A">
        <w:rPr>
          <w:rFonts w:ascii="Times New Roman" w:hAnsi="Times New Roman" w:cs="Times New Roman"/>
          <w:b/>
          <w:bCs/>
        </w:rPr>
        <w:t xml:space="preserve">:  </w:t>
      </w:r>
      <w:r w:rsidR="00127D61" w:rsidRPr="0020389A">
        <w:rPr>
          <w:rFonts w:ascii="Times New Roman" w:hAnsi="Times New Roman" w:cs="Times New Roman"/>
          <w:b/>
          <w:bCs/>
        </w:rPr>
        <w:t xml:space="preserve">VOLUNTARY DEMOTION </w:t>
      </w:r>
    </w:p>
    <w:p w14:paraId="26D61E19" w14:textId="77777777" w:rsidR="008568DB" w:rsidRPr="0020389A" w:rsidRDefault="008568DB" w:rsidP="00914F5A">
      <w:pPr>
        <w:pStyle w:val="CM62"/>
        <w:rPr>
          <w:rFonts w:ascii="Times New Roman" w:hAnsi="Times New Roman" w:cs="Times New Roman"/>
        </w:rPr>
      </w:pPr>
    </w:p>
    <w:p w14:paraId="7F4D7900" w14:textId="5D98084C" w:rsidR="00127D61" w:rsidRPr="0020389A" w:rsidRDefault="00127D61" w:rsidP="00914F5A">
      <w:pPr>
        <w:pStyle w:val="CM62"/>
        <w:ind w:firstLine="720"/>
        <w:rPr>
          <w:rFonts w:ascii="Times New Roman" w:hAnsi="Times New Roman" w:cs="Times New Roman"/>
        </w:rPr>
      </w:pPr>
      <w:r w:rsidRPr="0020389A">
        <w:rPr>
          <w:rFonts w:ascii="Times New Roman" w:hAnsi="Times New Roman" w:cs="Times New Roman"/>
        </w:rPr>
        <w:t>An employee may make a request in writing to the university</w:t>
      </w:r>
      <w:r w:rsidR="00855105" w:rsidRPr="0020389A">
        <w:rPr>
          <w:rFonts w:ascii="Times New Roman" w:hAnsi="Times New Roman" w:cs="Times New Roman"/>
        </w:rPr>
        <w:t>’s</w:t>
      </w:r>
      <w:r w:rsidR="003E2B57" w:rsidRPr="0020389A">
        <w:rPr>
          <w:rFonts w:ascii="Times New Roman" w:hAnsi="Times New Roman" w:cs="Times New Roman"/>
        </w:rPr>
        <w:t xml:space="preserve"> </w:t>
      </w:r>
      <w:r w:rsidR="00A0714A" w:rsidRPr="0020389A">
        <w:rPr>
          <w:rFonts w:ascii="Times New Roman" w:hAnsi="Times New Roman" w:cs="Times New Roman"/>
        </w:rPr>
        <w:t xml:space="preserve">chief human resource officer or designee </w:t>
      </w:r>
      <w:r w:rsidRPr="0020389A">
        <w:rPr>
          <w:rFonts w:ascii="Times New Roman" w:hAnsi="Times New Roman" w:cs="Times New Roman"/>
        </w:rPr>
        <w:t>for a demotion from a position in one (1) classification to a vacant position in a classification of a lower rank for which the employee is qualified</w:t>
      </w:r>
      <w:r w:rsidR="00A042B8" w:rsidRPr="0020389A">
        <w:rPr>
          <w:rFonts w:ascii="Times New Roman" w:hAnsi="Times New Roman" w:cs="Times New Roman"/>
        </w:rPr>
        <w:t xml:space="preserve"> and the employee’s salary will be governed by Article 22, Section 5—Salary Administration</w:t>
      </w:r>
      <w:r w:rsidRPr="0020389A">
        <w:rPr>
          <w:rFonts w:ascii="Times New Roman" w:hAnsi="Times New Roman" w:cs="Times New Roman"/>
        </w:rPr>
        <w:t>.  If the university</w:t>
      </w:r>
      <w:r w:rsidR="00855105" w:rsidRPr="0020389A">
        <w:rPr>
          <w:rFonts w:ascii="Times New Roman" w:hAnsi="Times New Roman" w:cs="Times New Roman"/>
        </w:rPr>
        <w:t>’s</w:t>
      </w:r>
      <w:r w:rsidRPr="0020389A">
        <w:rPr>
          <w:rFonts w:ascii="Times New Roman" w:hAnsi="Times New Roman" w:cs="Times New Roman"/>
        </w:rPr>
        <w:t xml:space="preserve"> </w:t>
      </w:r>
      <w:r w:rsidR="00A0714A" w:rsidRPr="0020389A">
        <w:rPr>
          <w:rFonts w:ascii="Times New Roman" w:hAnsi="Times New Roman" w:cs="Times New Roman"/>
        </w:rPr>
        <w:t xml:space="preserve">chief human resource officer or designee </w:t>
      </w:r>
      <w:r w:rsidRPr="0020389A">
        <w:rPr>
          <w:rFonts w:ascii="Times New Roman" w:hAnsi="Times New Roman" w:cs="Times New Roman"/>
        </w:rPr>
        <w:t xml:space="preserve">approves the request, the employee so demoted, may, at a later date, request that </w:t>
      </w:r>
      <w:r w:rsidR="002A2E41" w:rsidRPr="0020389A">
        <w:rPr>
          <w:rFonts w:ascii="Times New Roman" w:hAnsi="Times New Roman" w:cs="Times New Roman"/>
        </w:rPr>
        <w:t>the employee’s</w:t>
      </w:r>
      <w:r w:rsidRPr="0020389A">
        <w:rPr>
          <w:rFonts w:ascii="Times New Roman" w:hAnsi="Times New Roman" w:cs="Times New Roman"/>
        </w:rPr>
        <w:t xml:space="preserve"> name be placed on an appropriate list</w:t>
      </w:r>
      <w:r w:rsidR="008C1916" w:rsidRPr="0020389A">
        <w:rPr>
          <w:rFonts w:ascii="Times New Roman" w:hAnsi="Times New Roman" w:cs="Times New Roman"/>
        </w:rPr>
        <w:t>, if</w:t>
      </w:r>
      <w:r w:rsidR="004F7446" w:rsidRPr="0020389A">
        <w:rPr>
          <w:rFonts w:ascii="Times New Roman" w:hAnsi="Times New Roman" w:cs="Times New Roman"/>
        </w:rPr>
        <w:t xml:space="preserve"> such list is available,</w:t>
      </w:r>
      <w:r w:rsidRPr="0020389A">
        <w:rPr>
          <w:rFonts w:ascii="Times New Roman" w:hAnsi="Times New Roman" w:cs="Times New Roman"/>
        </w:rPr>
        <w:t xml:space="preserve"> for reemployment to the higher classification. </w:t>
      </w:r>
    </w:p>
    <w:p w14:paraId="5A27DF9F" w14:textId="77777777" w:rsidR="00127D61" w:rsidRPr="0020389A" w:rsidRDefault="00127D61" w:rsidP="00914F5A">
      <w:pPr>
        <w:pStyle w:val="Default"/>
        <w:rPr>
          <w:rFonts w:ascii="Times New Roman" w:hAnsi="Times New Roman" w:cs="Times New Roman"/>
        </w:rPr>
      </w:pPr>
    </w:p>
    <w:p w14:paraId="46BAC2E2" w14:textId="77777777" w:rsidR="008568DB" w:rsidRPr="0020389A" w:rsidRDefault="008568DB" w:rsidP="00914F5A">
      <w:pPr>
        <w:pStyle w:val="Default"/>
        <w:rPr>
          <w:rFonts w:ascii="Times New Roman" w:hAnsi="Times New Roman" w:cs="Times New Roman"/>
        </w:rPr>
      </w:pPr>
    </w:p>
    <w:p w14:paraId="05D33611" w14:textId="2C832959" w:rsidR="00127D61" w:rsidRPr="0020389A" w:rsidRDefault="00127D61" w:rsidP="00914F5A">
      <w:pPr>
        <w:pStyle w:val="CM57"/>
        <w:rPr>
          <w:rFonts w:ascii="Times New Roman" w:hAnsi="Times New Roman" w:cs="Times New Roman"/>
          <w:b/>
          <w:bCs/>
        </w:rPr>
      </w:pPr>
      <w:r w:rsidRPr="0020389A">
        <w:rPr>
          <w:rFonts w:ascii="Times New Roman" w:hAnsi="Times New Roman" w:cs="Times New Roman"/>
          <w:b/>
          <w:bCs/>
        </w:rPr>
        <w:t xml:space="preserve">ARTICLE </w:t>
      </w:r>
      <w:r w:rsidR="00775C27" w:rsidRPr="0020389A">
        <w:rPr>
          <w:rFonts w:ascii="Times New Roman" w:hAnsi="Times New Roman" w:cs="Times New Roman"/>
          <w:b/>
          <w:bCs/>
        </w:rPr>
        <w:t>35</w:t>
      </w:r>
      <w:r w:rsidR="008568DB" w:rsidRPr="0020389A">
        <w:rPr>
          <w:rFonts w:ascii="Times New Roman" w:hAnsi="Times New Roman" w:cs="Times New Roman"/>
          <w:b/>
          <w:bCs/>
        </w:rPr>
        <w:t xml:space="preserve">:  </w:t>
      </w:r>
      <w:r w:rsidRPr="0020389A">
        <w:rPr>
          <w:rFonts w:ascii="Times New Roman" w:hAnsi="Times New Roman" w:cs="Times New Roman"/>
          <w:b/>
          <w:bCs/>
        </w:rPr>
        <w:t xml:space="preserve">PERSONAL LEAVE DAYS </w:t>
      </w:r>
    </w:p>
    <w:p w14:paraId="12CDD51D" w14:textId="77777777" w:rsidR="008568DB" w:rsidRPr="0020389A" w:rsidRDefault="008568DB" w:rsidP="00914F5A">
      <w:pPr>
        <w:pStyle w:val="CM57"/>
        <w:rPr>
          <w:rFonts w:ascii="Times New Roman" w:hAnsi="Times New Roman" w:cs="Times New Roman"/>
          <w:b/>
          <w:bCs/>
        </w:rPr>
      </w:pPr>
    </w:p>
    <w:p w14:paraId="7D757014" w14:textId="77777777" w:rsidR="00127D61" w:rsidRPr="0020389A" w:rsidRDefault="008568DB" w:rsidP="00914F5A">
      <w:pPr>
        <w:pStyle w:val="CM57"/>
        <w:ind w:firstLine="547"/>
        <w:rPr>
          <w:rFonts w:ascii="Times New Roman" w:hAnsi="Times New Roman" w:cs="Times New Roman"/>
        </w:rPr>
      </w:pPr>
      <w:r w:rsidRPr="0020389A">
        <w:rPr>
          <w:rFonts w:ascii="Times New Roman" w:hAnsi="Times New Roman" w:cs="Times New Roman"/>
          <w:b/>
          <w:bCs/>
        </w:rPr>
        <w:t xml:space="preserve">Section 1.  </w:t>
      </w:r>
      <w:r w:rsidR="00127D61" w:rsidRPr="0020389A">
        <w:rPr>
          <w:rFonts w:ascii="Times New Roman" w:hAnsi="Times New Roman" w:cs="Times New Roman"/>
        </w:rPr>
        <w:t xml:space="preserve">All employees after completion of six (6) months of service shall be entitled to receive personal leave days in the following manner: </w:t>
      </w:r>
    </w:p>
    <w:p w14:paraId="1D59B876" w14:textId="77777777" w:rsidR="00127D61" w:rsidRPr="0020389A" w:rsidRDefault="00127D61" w:rsidP="00914F5A">
      <w:pPr>
        <w:pStyle w:val="Default"/>
        <w:rPr>
          <w:rFonts w:ascii="Times New Roman" w:hAnsi="Times New Roman" w:cs="Times New Roman"/>
        </w:rPr>
      </w:pPr>
    </w:p>
    <w:p w14:paraId="160650D3" w14:textId="77777777" w:rsidR="00127D61" w:rsidRPr="0020389A" w:rsidRDefault="00127D61" w:rsidP="00914F5A">
      <w:pPr>
        <w:pStyle w:val="Default"/>
        <w:tabs>
          <w:tab w:val="left" w:pos="1080"/>
        </w:tabs>
        <w:ind w:firstLine="547"/>
        <w:rPr>
          <w:rFonts w:ascii="Times New Roman" w:hAnsi="Times New Roman" w:cs="Times New Roman"/>
          <w:color w:val="auto"/>
        </w:rPr>
      </w:pPr>
      <w:r w:rsidRPr="0020389A">
        <w:rPr>
          <w:rFonts w:ascii="Times New Roman" w:hAnsi="Times New Roman" w:cs="Times New Roman"/>
          <w:b/>
          <w:bCs/>
          <w:color w:val="auto"/>
        </w:rPr>
        <w:t>(A)</w:t>
      </w:r>
      <w:r w:rsidRPr="0020389A">
        <w:rPr>
          <w:rFonts w:ascii="Times New Roman" w:hAnsi="Times New Roman" w:cs="Times New Roman"/>
          <w:b/>
          <w:bCs/>
          <w:color w:val="auto"/>
        </w:rPr>
        <w:tab/>
      </w:r>
      <w:r w:rsidRPr="0020389A">
        <w:rPr>
          <w:rFonts w:ascii="Times New Roman" w:hAnsi="Times New Roman" w:cs="Times New Roman"/>
          <w:color w:val="auto"/>
        </w:rPr>
        <w:t xml:space="preserve">All full time employees shall be entitled to twenty-four (24) hours of personal leave with pay each fiscal year; </w:t>
      </w:r>
    </w:p>
    <w:p w14:paraId="0B576CD9" w14:textId="77777777" w:rsidR="00127D61" w:rsidRPr="0020389A" w:rsidRDefault="00127D61" w:rsidP="00914F5A">
      <w:pPr>
        <w:pStyle w:val="Default"/>
        <w:tabs>
          <w:tab w:val="left" w:pos="1080"/>
        </w:tabs>
        <w:ind w:firstLine="547"/>
        <w:rPr>
          <w:rFonts w:ascii="Times New Roman" w:hAnsi="Times New Roman" w:cs="Times New Roman"/>
          <w:color w:val="auto"/>
        </w:rPr>
      </w:pPr>
    </w:p>
    <w:p w14:paraId="33F76B2B" w14:textId="77777777" w:rsidR="00127D61" w:rsidRPr="0020389A" w:rsidRDefault="00127D61" w:rsidP="00914F5A">
      <w:pPr>
        <w:pStyle w:val="Default"/>
        <w:tabs>
          <w:tab w:val="left" w:pos="1080"/>
        </w:tabs>
        <w:ind w:firstLine="540"/>
        <w:rPr>
          <w:rFonts w:ascii="Times New Roman" w:hAnsi="Times New Roman" w:cs="Times New Roman"/>
          <w:color w:val="auto"/>
        </w:rPr>
      </w:pPr>
      <w:r w:rsidRPr="0020389A">
        <w:rPr>
          <w:rFonts w:ascii="Times New Roman" w:hAnsi="Times New Roman" w:cs="Times New Roman"/>
          <w:b/>
          <w:bCs/>
          <w:color w:val="auto"/>
        </w:rPr>
        <w:t>(B)</w:t>
      </w:r>
      <w:r w:rsidRPr="0020389A">
        <w:rPr>
          <w:rFonts w:ascii="Times New Roman" w:hAnsi="Times New Roman" w:cs="Times New Roman"/>
          <w:b/>
          <w:bCs/>
          <w:color w:val="auto"/>
        </w:rPr>
        <w:tab/>
      </w:r>
      <w:r w:rsidRPr="0020389A">
        <w:rPr>
          <w:rFonts w:ascii="Times New Roman" w:hAnsi="Times New Roman" w:cs="Times New Roman"/>
          <w:color w:val="auto"/>
        </w:rPr>
        <w:t xml:space="preserve">Part-time, seasonal, and job share employees shall be granted such leave in a prorated amount of twenty-four (24) hours based on the same percentage or fraction of month they are hired to work, or as subsequently formally modified, provided it is anticipated that they will work 1,040 hours during the fiscal year; </w:t>
      </w:r>
    </w:p>
    <w:p w14:paraId="35D71C26" w14:textId="77777777" w:rsidR="00127D61" w:rsidRPr="0020389A" w:rsidRDefault="00127D61" w:rsidP="00914F5A">
      <w:pPr>
        <w:pStyle w:val="Default"/>
        <w:rPr>
          <w:rFonts w:ascii="Times New Roman" w:hAnsi="Times New Roman" w:cs="Times New Roman"/>
          <w:color w:val="auto"/>
        </w:rPr>
      </w:pPr>
    </w:p>
    <w:p w14:paraId="185FBB3E" w14:textId="77777777" w:rsidR="00127D61" w:rsidRPr="0020389A" w:rsidRDefault="008568DB" w:rsidP="00914F5A">
      <w:pPr>
        <w:pStyle w:val="CM6"/>
        <w:spacing w:line="240" w:lineRule="auto"/>
        <w:ind w:firstLine="540"/>
        <w:rPr>
          <w:rFonts w:ascii="Times New Roman" w:hAnsi="Times New Roman" w:cs="Times New Roman"/>
        </w:rPr>
      </w:pPr>
      <w:r w:rsidRPr="0020389A">
        <w:rPr>
          <w:rFonts w:ascii="Times New Roman" w:hAnsi="Times New Roman" w:cs="Times New Roman"/>
          <w:b/>
          <w:bCs/>
        </w:rPr>
        <w:t xml:space="preserve">Section 2.  </w:t>
      </w:r>
      <w:r w:rsidR="00127D61" w:rsidRPr="0020389A">
        <w:rPr>
          <w:rFonts w:ascii="Times New Roman" w:hAnsi="Times New Roman" w:cs="Times New Roman"/>
        </w:rPr>
        <w:t xml:space="preserve">Should any employee fail to work 1,040 hours for the fiscal year, the value of personal leave time used may be recovered from the employee. </w:t>
      </w:r>
    </w:p>
    <w:p w14:paraId="2B9F0068" w14:textId="77777777" w:rsidR="00127D61" w:rsidRPr="0020389A" w:rsidRDefault="00127D61" w:rsidP="00914F5A">
      <w:pPr>
        <w:pStyle w:val="CM6"/>
        <w:spacing w:line="240" w:lineRule="auto"/>
        <w:rPr>
          <w:rFonts w:ascii="Times New Roman" w:hAnsi="Times New Roman" w:cs="Times New Roman"/>
        </w:rPr>
      </w:pPr>
    </w:p>
    <w:p w14:paraId="0DDF692E" w14:textId="77777777" w:rsidR="00127D61" w:rsidRPr="0020389A" w:rsidRDefault="008568DB" w:rsidP="00914F5A">
      <w:pPr>
        <w:pStyle w:val="CM6"/>
        <w:spacing w:line="240" w:lineRule="auto"/>
        <w:ind w:firstLine="540"/>
        <w:rPr>
          <w:rFonts w:ascii="Times New Roman" w:hAnsi="Times New Roman" w:cs="Times New Roman"/>
        </w:rPr>
      </w:pPr>
      <w:r w:rsidRPr="0020389A">
        <w:rPr>
          <w:rFonts w:ascii="Times New Roman" w:hAnsi="Times New Roman" w:cs="Times New Roman"/>
          <w:b/>
          <w:bCs/>
        </w:rPr>
        <w:lastRenderedPageBreak/>
        <w:t xml:space="preserve">Section 3.  </w:t>
      </w:r>
      <w:r w:rsidR="00127D61" w:rsidRPr="0020389A">
        <w:rPr>
          <w:rFonts w:ascii="Times New Roman" w:hAnsi="Times New Roman" w:cs="Times New Roman"/>
        </w:rPr>
        <w:t xml:space="preserve">Personal leave shall not be cumulative from year to year nor is any unused leave compensable in any other manner. </w:t>
      </w:r>
    </w:p>
    <w:p w14:paraId="4ED2C38E" w14:textId="77777777" w:rsidR="00127D61" w:rsidRPr="0020389A" w:rsidRDefault="00127D61" w:rsidP="00914F5A">
      <w:pPr>
        <w:pStyle w:val="Default"/>
        <w:rPr>
          <w:rFonts w:ascii="Times New Roman" w:hAnsi="Times New Roman" w:cs="Times New Roman"/>
        </w:rPr>
      </w:pPr>
    </w:p>
    <w:p w14:paraId="06A5011F" w14:textId="3E35AB9B" w:rsidR="00BD1430" w:rsidRPr="0020389A" w:rsidRDefault="008568DB" w:rsidP="00914F5A">
      <w:pPr>
        <w:pStyle w:val="CM62"/>
        <w:ind w:firstLine="540"/>
        <w:rPr>
          <w:rFonts w:ascii="Times New Roman" w:hAnsi="Times New Roman" w:cs="Times New Roman"/>
        </w:rPr>
      </w:pPr>
      <w:r w:rsidRPr="0020389A">
        <w:rPr>
          <w:rFonts w:ascii="Times New Roman" w:hAnsi="Times New Roman" w:cs="Times New Roman"/>
          <w:b/>
          <w:bCs/>
        </w:rPr>
        <w:t xml:space="preserve">Section 4.  </w:t>
      </w:r>
      <w:r w:rsidR="00127D61" w:rsidRPr="0020389A">
        <w:rPr>
          <w:rFonts w:ascii="Times New Roman" w:hAnsi="Times New Roman" w:cs="Times New Roman"/>
        </w:rPr>
        <w:t>Such leave may be used by an employee for any purpose</w:t>
      </w:r>
      <w:r w:rsidR="00775C27" w:rsidRPr="0020389A">
        <w:rPr>
          <w:rFonts w:ascii="Times New Roman" w:hAnsi="Times New Roman" w:cs="Times New Roman"/>
        </w:rPr>
        <w:t>, and in any increment</w:t>
      </w:r>
      <w:r w:rsidR="00127D61" w:rsidRPr="0020389A">
        <w:rPr>
          <w:rFonts w:ascii="Times New Roman" w:hAnsi="Times New Roman" w:cs="Times New Roman"/>
        </w:rPr>
        <w:t xml:space="preserve"> </w:t>
      </w:r>
      <w:r w:rsidR="00C81303" w:rsidRPr="0020389A">
        <w:rPr>
          <w:rFonts w:ascii="Times New Roman" w:hAnsi="Times New Roman" w:cs="Times New Roman"/>
        </w:rPr>
        <w:t>the employee</w:t>
      </w:r>
      <w:r w:rsidR="00127D61" w:rsidRPr="0020389A">
        <w:rPr>
          <w:rFonts w:ascii="Times New Roman" w:hAnsi="Times New Roman" w:cs="Times New Roman"/>
        </w:rPr>
        <w:t xml:space="preserve"> desires </w:t>
      </w:r>
      <w:r w:rsidR="00775C27" w:rsidRPr="0020389A">
        <w:rPr>
          <w:rFonts w:ascii="Times New Roman" w:hAnsi="Times New Roman" w:cs="Times New Roman"/>
        </w:rPr>
        <w:t xml:space="preserve">when </w:t>
      </w:r>
      <w:r w:rsidR="00127D61" w:rsidRPr="0020389A">
        <w:rPr>
          <w:rFonts w:ascii="Times New Roman" w:hAnsi="Times New Roman" w:cs="Times New Roman"/>
        </w:rPr>
        <w:t>mutually agre</w:t>
      </w:r>
      <w:r w:rsidR="00775C27" w:rsidRPr="0020389A">
        <w:rPr>
          <w:rFonts w:ascii="Times New Roman" w:hAnsi="Times New Roman" w:cs="Times New Roman"/>
        </w:rPr>
        <w:t>ed</w:t>
      </w:r>
      <w:r w:rsidR="00127D61" w:rsidRPr="0020389A">
        <w:rPr>
          <w:rFonts w:ascii="Times New Roman" w:hAnsi="Times New Roman" w:cs="Times New Roman"/>
        </w:rPr>
        <w:t xml:space="preserve"> to </w:t>
      </w:r>
      <w:r w:rsidR="00775C27" w:rsidRPr="0020389A">
        <w:rPr>
          <w:rFonts w:ascii="Times New Roman" w:hAnsi="Times New Roman" w:cs="Times New Roman"/>
        </w:rPr>
        <w:t xml:space="preserve">in advance between </w:t>
      </w:r>
      <w:r w:rsidR="00127D61" w:rsidRPr="0020389A">
        <w:rPr>
          <w:rFonts w:ascii="Times New Roman" w:hAnsi="Times New Roman" w:cs="Times New Roman"/>
        </w:rPr>
        <w:t>th</w:t>
      </w:r>
      <w:r w:rsidR="00BD1430" w:rsidRPr="0020389A">
        <w:rPr>
          <w:rFonts w:ascii="Times New Roman" w:hAnsi="Times New Roman" w:cs="Times New Roman"/>
        </w:rPr>
        <w:t xml:space="preserve">e </w:t>
      </w:r>
      <w:r w:rsidR="00775C27" w:rsidRPr="0020389A">
        <w:rPr>
          <w:rFonts w:ascii="Times New Roman" w:hAnsi="Times New Roman" w:cs="Times New Roman"/>
        </w:rPr>
        <w:t xml:space="preserve">supervisor </w:t>
      </w:r>
      <w:r w:rsidR="00BD1430" w:rsidRPr="0020389A">
        <w:rPr>
          <w:rFonts w:ascii="Times New Roman" w:hAnsi="Times New Roman" w:cs="Times New Roman"/>
        </w:rPr>
        <w:t xml:space="preserve">and the employee. </w:t>
      </w:r>
      <w:r w:rsidR="00775C27" w:rsidRPr="0020389A">
        <w:rPr>
          <w:rFonts w:ascii="Times New Roman" w:hAnsi="Times New Roman" w:cs="Times New Roman"/>
        </w:rPr>
        <w:t>If the employee is unable to obtain the agreement in advance, the employee must attempt to promptly notify their supervisor prior to their shift.</w:t>
      </w:r>
    </w:p>
    <w:p w14:paraId="0328B046" w14:textId="77777777" w:rsidR="00BD1430" w:rsidRPr="0020389A" w:rsidRDefault="00BD1430" w:rsidP="00914F5A">
      <w:pPr>
        <w:pStyle w:val="Default"/>
        <w:rPr>
          <w:rFonts w:ascii="Times New Roman" w:hAnsi="Times New Roman" w:cs="Times New Roman"/>
        </w:rPr>
      </w:pPr>
    </w:p>
    <w:p w14:paraId="4AFF0EC6" w14:textId="77777777" w:rsidR="00DB16EC" w:rsidRPr="0020389A" w:rsidRDefault="00DB16EC" w:rsidP="00914F5A">
      <w:pPr>
        <w:pStyle w:val="NoSpacing"/>
        <w:rPr>
          <w:rFonts w:ascii="Times New Roman" w:hAnsi="Times New Roman"/>
          <w:b/>
          <w:sz w:val="24"/>
          <w:szCs w:val="24"/>
        </w:rPr>
      </w:pPr>
    </w:p>
    <w:p w14:paraId="35E69541" w14:textId="2C052882" w:rsidR="00127D61" w:rsidRPr="0020389A" w:rsidRDefault="008568DB" w:rsidP="00914F5A">
      <w:pPr>
        <w:pStyle w:val="NoSpacing"/>
        <w:rPr>
          <w:rFonts w:ascii="Times New Roman" w:hAnsi="Times New Roman"/>
          <w:b/>
          <w:sz w:val="24"/>
          <w:szCs w:val="24"/>
        </w:rPr>
      </w:pPr>
      <w:r w:rsidRPr="0020389A">
        <w:rPr>
          <w:rFonts w:ascii="Times New Roman" w:hAnsi="Times New Roman"/>
          <w:b/>
          <w:sz w:val="24"/>
          <w:szCs w:val="24"/>
        </w:rPr>
        <w:t xml:space="preserve">ARTICLE </w:t>
      </w:r>
      <w:r w:rsidR="00034141" w:rsidRPr="0020389A">
        <w:rPr>
          <w:rFonts w:ascii="Times New Roman" w:hAnsi="Times New Roman"/>
          <w:b/>
          <w:sz w:val="24"/>
          <w:szCs w:val="24"/>
        </w:rPr>
        <w:t>36</w:t>
      </w:r>
      <w:r w:rsidRPr="0020389A">
        <w:rPr>
          <w:rFonts w:ascii="Times New Roman" w:hAnsi="Times New Roman"/>
          <w:b/>
          <w:sz w:val="24"/>
          <w:szCs w:val="24"/>
        </w:rPr>
        <w:t xml:space="preserve">:  </w:t>
      </w:r>
      <w:r w:rsidR="00127D61" w:rsidRPr="0020389A">
        <w:rPr>
          <w:rFonts w:ascii="Times New Roman" w:hAnsi="Times New Roman"/>
          <w:b/>
          <w:sz w:val="24"/>
          <w:szCs w:val="24"/>
        </w:rPr>
        <w:t xml:space="preserve">SICK LEAVE </w:t>
      </w:r>
    </w:p>
    <w:p w14:paraId="69F8A87E" w14:textId="77777777" w:rsidR="008568DB" w:rsidRPr="0020389A" w:rsidRDefault="008568DB" w:rsidP="00914F5A">
      <w:pPr>
        <w:pStyle w:val="CM57"/>
        <w:ind w:firstLine="720"/>
        <w:rPr>
          <w:rFonts w:ascii="Times New Roman" w:hAnsi="Times New Roman" w:cs="Times New Roman"/>
          <w:b/>
          <w:bCs/>
        </w:rPr>
      </w:pPr>
    </w:p>
    <w:p w14:paraId="0364C75D" w14:textId="77777777" w:rsidR="00127D61" w:rsidRPr="0020389A" w:rsidRDefault="00127D61" w:rsidP="00914F5A">
      <w:pPr>
        <w:pStyle w:val="CM57"/>
        <w:ind w:firstLine="720"/>
        <w:rPr>
          <w:rFonts w:ascii="Times New Roman" w:hAnsi="Times New Roman" w:cs="Times New Roman"/>
        </w:rPr>
      </w:pPr>
      <w:r w:rsidRPr="0020389A">
        <w:rPr>
          <w:rFonts w:ascii="Times New Roman" w:hAnsi="Times New Roman" w:cs="Times New Roman"/>
          <w:b/>
          <w:bCs/>
        </w:rPr>
        <w:t>Section</w:t>
      </w:r>
      <w:r w:rsidR="008568DB" w:rsidRPr="0020389A">
        <w:rPr>
          <w:rFonts w:ascii="Times New Roman" w:hAnsi="Times New Roman" w:cs="Times New Roman"/>
          <w:b/>
          <w:bCs/>
        </w:rPr>
        <w:t xml:space="preserve"> 1.  </w:t>
      </w:r>
      <w:r w:rsidRPr="0020389A">
        <w:rPr>
          <w:rFonts w:ascii="Times New Roman" w:hAnsi="Times New Roman" w:cs="Times New Roman"/>
          <w:b/>
          <w:bCs/>
        </w:rPr>
        <w:t>Sick Leave with Pay.</w:t>
      </w:r>
      <w:r w:rsidRPr="0020389A">
        <w:rPr>
          <w:rFonts w:ascii="Times New Roman" w:hAnsi="Times New Roman" w:cs="Times New Roman"/>
        </w:rPr>
        <w:t xml:space="preserve">  Sick leave with pay for employees shall be determined in the following manner: </w:t>
      </w:r>
    </w:p>
    <w:p w14:paraId="4C40E93E" w14:textId="77777777" w:rsidR="00127D61" w:rsidRPr="0020389A" w:rsidRDefault="00127D61" w:rsidP="00914F5A">
      <w:pPr>
        <w:pStyle w:val="Default"/>
        <w:rPr>
          <w:rFonts w:ascii="Times New Roman" w:hAnsi="Times New Roman" w:cs="Times New Roman"/>
        </w:rPr>
      </w:pPr>
    </w:p>
    <w:p w14:paraId="7140BAAD" w14:textId="77777777" w:rsidR="00127D61" w:rsidRPr="0020389A" w:rsidRDefault="00FE49EC" w:rsidP="00914F5A">
      <w:pPr>
        <w:pStyle w:val="Default"/>
        <w:tabs>
          <w:tab w:val="left" w:pos="1440"/>
        </w:tabs>
        <w:ind w:firstLine="720"/>
        <w:rPr>
          <w:rFonts w:ascii="Times New Roman" w:hAnsi="Times New Roman" w:cs="Times New Roman"/>
          <w:color w:val="auto"/>
        </w:rPr>
      </w:pPr>
      <w:r w:rsidRPr="0020389A">
        <w:rPr>
          <w:rFonts w:ascii="Times New Roman" w:hAnsi="Times New Roman" w:cs="Times New Roman"/>
          <w:b/>
          <w:bCs/>
          <w:color w:val="auto"/>
        </w:rPr>
        <w:t xml:space="preserve">(A)  </w:t>
      </w:r>
      <w:r w:rsidR="00127D61" w:rsidRPr="0020389A">
        <w:rPr>
          <w:rFonts w:ascii="Times New Roman" w:hAnsi="Times New Roman" w:cs="Times New Roman"/>
          <w:b/>
          <w:bCs/>
          <w:color w:val="auto"/>
        </w:rPr>
        <w:t>Eligibility for Sick Leave with Pay.</w:t>
      </w:r>
      <w:r w:rsidR="00127D61" w:rsidRPr="0020389A">
        <w:rPr>
          <w:rFonts w:ascii="Times New Roman" w:hAnsi="Times New Roman" w:cs="Times New Roman"/>
          <w:color w:val="auto"/>
        </w:rPr>
        <w:t xml:space="preserve">  Employees shall be eligible for sick leave with pay immediately upon accrual. </w:t>
      </w:r>
    </w:p>
    <w:p w14:paraId="5B465FCE" w14:textId="77777777" w:rsidR="00127D61" w:rsidRPr="0020389A" w:rsidRDefault="00127D61" w:rsidP="00914F5A">
      <w:pPr>
        <w:pStyle w:val="Default"/>
        <w:tabs>
          <w:tab w:val="left" w:pos="1080"/>
        </w:tabs>
        <w:rPr>
          <w:rFonts w:ascii="Times New Roman" w:hAnsi="Times New Roman" w:cs="Times New Roman"/>
          <w:b/>
          <w:bCs/>
          <w:color w:val="auto"/>
        </w:rPr>
      </w:pPr>
    </w:p>
    <w:p w14:paraId="35D63D79" w14:textId="77777777" w:rsidR="00127D61" w:rsidRPr="0020389A" w:rsidRDefault="00FE49EC" w:rsidP="00914F5A">
      <w:pPr>
        <w:pStyle w:val="Default"/>
        <w:tabs>
          <w:tab w:val="left" w:pos="1440"/>
        </w:tabs>
        <w:ind w:firstLine="720"/>
        <w:rPr>
          <w:rFonts w:ascii="Times New Roman" w:hAnsi="Times New Roman" w:cs="Times New Roman"/>
          <w:color w:val="auto"/>
        </w:rPr>
      </w:pPr>
      <w:r w:rsidRPr="0020389A">
        <w:rPr>
          <w:rFonts w:ascii="Times New Roman" w:hAnsi="Times New Roman" w:cs="Times New Roman"/>
          <w:b/>
          <w:bCs/>
          <w:color w:val="auto"/>
        </w:rPr>
        <w:t xml:space="preserve">(B)  </w:t>
      </w:r>
      <w:r w:rsidR="00127D61" w:rsidRPr="0020389A">
        <w:rPr>
          <w:rFonts w:ascii="Times New Roman" w:hAnsi="Times New Roman" w:cs="Times New Roman"/>
          <w:b/>
          <w:bCs/>
          <w:color w:val="auto"/>
        </w:rPr>
        <w:t xml:space="preserve">Determination of Service for Sick Leave with Pay. </w:t>
      </w:r>
      <w:r w:rsidR="00127D61" w:rsidRPr="0020389A">
        <w:rPr>
          <w:rFonts w:ascii="Times New Roman" w:hAnsi="Times New Roman" w:cs="Times New Roman"/>
          <w:color w:val="auto"/>
        </w:rPr>
        <w:t xml:space="preserve">Actual time worked and all leave with pay, except for educational leave, shall be included in determining the pro rata accrual of sick leave credits each month. </w:t>
      </w:r>
    </w:p>
    <w:p w14:paraId="77012A6A" w14:textId="77777777" w:rsidR="00127D61" w:rsidRPr="0020389A" w:rsidRDefault="00127D61" w:rsidP="00914F5A">
      <w:pPr>
        <w:pStyle w:val="Default"/>
        <w:tabs>
          <w:tab w:val="left" w:pos="1080"/>
        </w:tabs>
        <w:ind w:left="1080"/>
        <w:rPr>
          <w:rFonts w:ascii="Times New Roman" w:hAnsi="Times New Roman" w:cs="Times New Roman"/>
          <w:color w:val="auto"/>
        </w:rPr>
      </w:pPr>
    </w:p>
    <w:p w14:paraId="02C50E16" w14:textId="77777777" w:rsidR="00127D61" w:rsidRPr="0020389A" w:rsidRDefault="00FE49EC" w:rsidP="00914F5A">
      <w:pPr>
        <w:pStyle w:val="Default"/>
        <w:tabs>
          <w:tab w:val="left" w:pos="1440"/>
        </w:tabs>
        <w:ind w:firstLine="720"/>
        <w:rPr>
          <w:rFonts w:ascii="Times New Roman" w:hAnsi="Times New Roman" w:cs="Times New Roman"/>
          <w:color w:val="auto"/>
        </w:rPr>
      </w:pPr>
      <w:r w:rsidRPr="0020389A">
        <w:rPr>
          <w:rFonts w:ascii="Times New Roman" w:hAnsi="Times New Roman" w:cs="Times New Roman"/>
          <w:b/>
          <w:bCs/>
          <w:color w:val="auto"/>
        </w:rPr>
        <w:t xml:space="preserve">(C)  </w:t>
      </w:r>
      <w:r w:rsidR="00127D61" w:rsidRPr="0020389A">
        <w:rPr>
          <w:rFonts w:ascii="Times New Roman" w:hAnsi="Times New Roman" w:cs="Times New Roman"/>
          <w:b/>
          <w:bCs/>
          <w:color w:val="auto"/>
        </w:rPr>
        <w:t>Accrual Rate of Sick Leave with Pay Credits.</w:t>
      </w:r>
      <w:r w:rsidR="00127D61" w:rsidRPr="0020389A">
        <w:rPr>
          <w:rFonts w:ascii="Times New Roman" w:hAnsi="Times New Roman" w:cs="Times New Roman"/>
          <w:color w:val="auto"/>
        </w:rPr>
        <w:t xml:space="preserve">  Full time employees shall accrue eight (8) hours of sick leave with pay credits for each full month they are in pay status.  Employees who are in pay status for less than a full month shall accrue sick leave with pay on a prorated basis.  A temporary employee appoint</w:t>
      </w:r>
      <w:r w:rsidR="002C791D" w:rsidRPr="0020389A">
        <w:rPr>
          <w:rFonts w:ascii="Times New Roman" w:hAnsi="Times New Roman" w:cs="Times New Roman"/>
          <w:color w:val="auto"/>
        </w:rPr>
        <w:t>ed to a regular position in the</w:t>
      </w:r>
      <w:r w:rsidR="00127D61" w:rsidRPr="0020389A">
        <w:rPr>
          <w:rFonts w:ascii="Times New Roman" w:hAnsi="Times New Roman" w:cs="Times New Roman"/>
          <w:color w:val="auto"/>
        </w:rPr>
        <w:t xml:space="preserve"> bargaining unit, in the same university without a break in service of more than fifteen (15) calendar days shall accrue sick leave credits from the initial date of appointment to the temporary position. </w:t>
      </w:r>
    </w:p>
    <w:p w14:paraId="5CBA12EB" w14:textId="77777777" w:rsidR="00127D61" w:rsidRPr="0020389A" w:rsidRDefault="00127D61" w:rsidP="00914F5A">
      <w:pPr>
        <w:pStyle w:val="Default"/>
        <w:tabs>
          <w:tab w:val="left" w:pos="1080"/>
        </w:tabs>
        <w:rPr>
          <w:rFonts w:ascii="Times New Roman" w:hAnsi="Times New Roman" w:cs="Times New Roman"/>
          <w:color w:val="auto"/>
        </w:rPr>
      </w:pPr>
    </w:p>
    <w:p w14:paraId="6974B2AA" w14:textId="4B23E895" w:rsidR="00A61295" w:rsidRPr="0020389A" w:rsidRDefault="008568DB" w:rsidP="00914F5A">
      <w:pPr>
        <w:pStyle w:val="CM57"/>
        <w:ind w:firstLine="720"/>
        <w:rPr>
          <w:rFonts w:ascii="Times New Roman" w:hAnsi="Times New Roman" w:cs="Times New Roman"/>
          <w:b/>
          <w:u w:val="single"/>
        </w:rPr>
      </w:pPr>
      <w:r w:rsidRPr="0020389A">
        <w:rPr>
          <w:rFonts w:ascii="Times New Roman" w:hAnsi="Times New Roman" w:cs="Times New Roman"/>
          <w:b/>
          <w:bCs/>
        </w:rPr>
        <w:t>Section 2</w:t>
      </w:r>
      <w:r w:rsidR="00CE397D" w:rsidRPr="0020389A">
        <w:rPr>
          <w:rFonts w:ascii="Times New Roman" w:hAnsi="Times New Roman" w:cs="Times New Roman"/>
          <w:b/>
          <w:bCs/>
        </w:rPr>
        <w:t>(A)</w:t>
      </w:r>
      <w:r w:rsidRPr="0020389A">
        <w:rPr>
          <w:rFonts w:ascii="Times New Roman" w:hAnsi="Times New Roman" w:cs="Times New Roman"/>
          <w:b/>
          <w:bCs/>
        </w:rPr>
        <w:t xml:space="preserve">.  </w:t>
      </w:r>
      <w:r w:rsidR="00127D61" w:rsidRPr="0020389A">
        <w:rPr>
          <w:rFonts w:ascii="Times New Roman" w:hAnsi="Times New Roman" w:cs="Times New Roman"/>
          <w:b/>
          <w:bCs/>
        </w:rPr>
        <w:t>Utilization of Sick Leave with Pay.</w:t>
      </w:r>
      <w:r w:rsidR="00127D61" w:rsidRPr="0020389A">
        <w:rPr>
          <w:rFonts w:ascii="Times New Roman" w:hAnsi="Times New Roman" w:cs="Times New Roman"/>
        </w:rPr>
        <w:t xml:space="preserve">  Employees who have earned sick leave credits shall be eligible for sick leave for any period of absence from employment which is due to the employee</w:t>
      </w:r>
      <w:r w:rsidR="00DA4114" w:rsidRPr="0020389A">
        <w:rPr>
          <w:rFonts w:ascii="Times New Roman" w:hAnsi="Times New Roman" w:cs="Times New Roman"/>
        </w:rPr>
        <w:t>’</w:t>
      </w:r>
      <w:r w:rsidR="00127D61" w:rsidRPr="0020389A">
        <w:rPr>
          <w:rFonts w:ascii="Times New Roman" w:hAnsi="Times New Roman" w:cs="Times New Roman"/>
        </w:rPr>
        <w:t>s illness, bodily injury, disability resulting from pregnancy, necessity for medical or dental care, attendance at an employee assistance program, exposure to contagious disease, attendance upon members of the employee</w:t>
      </w:r>
      <w:r w:rsidR="00DA4114" w:rsidRPr="0020389A">
        <w:rPr>
          <w:rFonts w:ascii="Times New Roman" w:hAnsi="Times New Roman" w:cs="Times New Roman"/>
        </w:rPr>
        <w:t>’</w:t>
      </w:r>
      <w:r w:rsidR="00127D61" w:rsidRPr="0020389A">
        <w:rPr>
          <w:rFonts w:ascii="Times New Roman" w:hAnsi="Times New Roman" w:cs="Times New Roman"/>
        </w:rPr>
        <w:t xml:space="preserve">s family </w:t>
      </w:r>
      <w:r w:rsidR="00F607C2" w:rsidRPr="0020389A">
        <w:rPr>
          <w:rFonts w:ascii="Times New Roman" w:hAnsi="Times New Roman" w:cs="Times New Roman"/>
        </w:rPr>
        <w:t xml:space="preserve">member </w:t>
      </w:r>
      <w:r w:rsidR="00034141" w:rsidRPr="0020389A">
        <w:rPr>
          <w:rFonts w:ascii="Times New Roman" w:hAnsi="Times New Roman" w:cs="Times New Roman"/>
        </w:rPr>
        <w:t xml:space="preserve">(child, spouse, domestic partner, custodial parent, non-custodial parent, adoptive parent, foster parent, biological parent, step parent, parent-in-law, parent of domestic partner, </w:t>
      </w:r>
      <w:r w:rsidR="00315F13" w:rsidRPr="0020389A">
        <w:rPr>
          <w:rFonts w:ascii="Times New Roman" w:hAnsi="Times New Roman" w:cs="Times New Roman"/>
        </w:rPr>
        <w:t xml:space="preserve">sibling, </w:t>
      </w:r>
      <w:r w:rsidR="00034141" w:rsidRPr="0020389A">
        <w:rPr>
          <w:rFonts w:ascii="Times New Roman" w:hAnsi="Times New Roman" w:cs="Times New Roman"/>
        </w:rPr>
        <w:t>grandparent or grandchild of the employee, or a person with whom the employee is or was in a relationship of in loco parentis. It also includes the biological, adopted, foster or stepchild of an employee or the child of an employee’s domestic partner, or any other member deemed eligible pursuant to Federal or State law)</w:t>
      </w:r>
      <w:r w:rsidR="00034141" w:rsidRPr="0020389A" w:rsidDel="00034141">
        <w:rPr>
          <w:rFonts w:ascii="Times New Roman" w:hAnsi="Times New Roman" w:cs="Times New Roman"/>
        </w:rPr>
        <w:t xml:space="preserve"> </w:t>
      </w:r>
      <w:r w:rsidR="00127D61" w:rsidRPr="0020389A">
        <w:rPr>
          <w:rFonts w:ascii="Times New Roman" w:hAnsi="Times New Roman" w:cs="Times New Roman"/>
        </w:rPr>
        <w:t xml:space="preserve"> where the employee</w:t>
      </w:r>
      <w:r w:rsidR="00DA4114" w:rsidRPr="0020389A">
        <w:rPr>
          <w:rFonts w:ascii="Times New Roman" w:hAnsi="Times New Roman" w:cs="Times New Roman"/>
        </w:rPr>
        <w:t>’</w:t>
      </w:r>
      <w:r w:rsidR="00127D61" w:rsidRPr="0020389A">
        <w:rPr>
          <w:rFonts w:ascii="Times New Roman" w:hAnsi="Times New Roman" w:cs="Times New Roman"/>
        </w:rPr>
        <w:t>s presence is required because of illness or death in the immediate family of the employee or the employee</w:t>
      </w:r>
      <w:r w:rsidR="00DA4114" w:rsidRPr="0020389A">
        <w:rPr>
          <w:rFonts w:ascii="Times New Roman" w:hAnsi="Times New Roman" w:cs="Times New Roman"/>
        </w:rPr>
        <w:t>’</w:t>
      </w:r>
      <w:r w:rsidR="00127D61" w:rsidRPr="0020389A">
        <w:rPr>
          <w:rFonts w:ascii="Times New Roman" w:hAnsi="Times New Roman" w:cs="Times New Roman"/>
        </w:rPr>
        <w:t>s spouse or domestic partner.  The employee has the duty to</w:t>
      </w:r>
      <w:r w:rsidR="00855105" w:rsidRPr="0020389A">
        <w:rPr>
          <w:rFonts w:ascii="Times New Roman" w:hAnsi="Times New Roman" w:cs="Times New Roman"/>
        </w:rPr>
        <w:t xml:space="preserve"> ensure</w:t>
      </w:r>
      <w:r w:rsidR="00127D61" w:rsidRPr="0020389A">
        <w:rPr>
          <w:rFonts w:ascii="Times New Roman" w:hAnsi="Times New Roman" w:cs="Times New Roman"/>
        </w:rPr>
        <w:t xml:space="preserve"> that </w:t>
      </w:r>
      <w:r w:rsidR="00C81303" w:rsidRPr="0020389A">
        <w:rPr>
          <w:rFonts w:ascii="Times New Roman" w:hAnsi="Times New Roman" w:cs="Times New Roman"/>
        </w:rPr>
        <w:t>the employee</w:t>
      </w:r>
      <w:r w:rsidR="00127D61" w:rsidRPr="0020389A">
        <w:rPr>
          <w:rFonts w:ascii="Times New Roman" w:hAnsi="Times New Roman" w:cs="Times New Roman"/>
        </w:rPr>
        <w:t xml:space="preserve"> makes other arrangements, within a reasonable period of time, for the attendance upon children or other persons in the employee</w:t>
      </w:r>
      <w:r w:rsidR="00DA4114" w:rsidRPr="0020389A">
        <w:rPr>
          <w:rFonts w:ascii="Times New Roman" w:hAnsi="Times New Roman" w:cs="Times New Roman"/>
        </w:rPr>
        <w:t>’</w:t>
      </w:r>
      <w:r w:rsidR="00127D61" w:rsidRPr="0020389A">
        <w:rPr>
          <w:rFonts w:ascii="Times New Roman" w:hAnsi="Times New Roman" w:cs="Times New Roman"/>
        </w:rPr>
        <w:t xml:space="preserve">s care.  </w:t>
      </w:r>
      <w:r w:rsidR="00CE397D" w:rsidRPr="0020389A">
        <w:rPr>
          <w:rFonts w:ascii="Times New Roman" w:hAnsi="Times New Roman" w:cs="Times New Roman"/>
        </w:rPr>
        <w:t xml:space="preserve">When an employee is physically able, </w:t>
      </w:r>
      <w:r w:rsidR="00C81303" w:rsidRPr="0020389A">
        <w:rPr>
          <w:rFonts w:ascii="Times New Roman" w:hAnsi="Times New Roman" w:cs="Times New Roman"/>
        </w:rPr>
        <w:t>the employee</w:t>
      </w:r>
      <w:r w:rsidR="00CE397D" w:rsidRPr="0020389A">
        <w:rPr>
          <w:rFonts w:ascii="Times New Roman" w:hAnsi="Times New Roman" w:cs="Times New Roman"/>
        </w:rPr>
        <w:t xml:space="preserve"> will provide reasonable notice, as appropriate to the unit/department, to the supervisor or designee of an absence due to illness.  For scheduled healthcare, an employee will provide reasonable notice, as appropriate to the unit/department, to the supervisor or designee.  </w:t>
      </w:r>
    </w:p>
    <w:p w14:paraId="3CF706D0" w14:textId="77777777" w:rsidR="00A61295" w:rsidRPr="0020389A" w:rsidRDefault="00A61295" w:rsidP="00914F5A">
      <w:pPr>
        <w:pStyle w:val="CM57"/>
        <w:ind w:firstLine="720"/>
        <w:rPr>
          <w:rFonts w:ascii="Times New Roman" w:hAnsi="Times New Roman" w:cs="Times New Roman"/>
          <w:b/>
          <w:u w:val="single"/>
        </w:rPr>
      </w:pPr>
    </w:p>
    <w:p w14:paraId="6BCD3858" w14:textId="41C9193E" w:rsidR="001E4DDB" w:rsidRPr="0020389A" w:rsidRDefault="00CE397D" w:rsidP="001E4DDB">
      <w:pPr>
        <w:pStyle w:val="CM57"/>
        <w:ind w:firstLine="720"/>
        <w:rPr>
          <w:rFonts w:ascii="Times New Roman" w:hAnsi="Times New Roman" w:cs="Times New Roman"/>
        </w:rPr>
      </w:pPr>
      <w:r w:rsidRPr="0020389A">
        <w:rPr>
          <w:rFonts w:ascii="Times New Roman" w:hAnsi="Times New Roman" w:cs="Times New Roman"/>
          <w:b/>
        </w:rPr>
        <w:t>(B)</w:t>
      </w:r>
      <w:r w:rsidR="00FA38B7" w:rsidRPr="0020389A">
        <w:rPr>
          <w:rFonts w:ascii="Times New Roman" w:hAnsi="Times New Roman" w:cs="Times New Roman"/>
          <w:b/>
        </w:rPr>
        <w:t>(1)</w:t>
      </w:r>
      <w:r w:rsidRPr="0020389A">
        <w:rPr>
          <w:rFonts w:ascii="Times New Roman" w:hAnsi="Times New Roman" w:cs="Times New Roman"/>
          <w:b/>
        </w:rPr>
        <w:t xml:space="preserve">  </w:t>
      </w:r>
      <w:r w:rsidR="00127D61" w:rsidRPr="0020389A">
        <w:rPr>
          <w:rFonts w:ascii="Times New Roman" w:hAnsi="Times New Roman" w:cs="Times New Roman"/>
        </w:rPr>
        <w:t>Certification of an attending physician or practitioner may be required by the university</w:t>
      </w:r>
      <w:r w:rsidR="00FA38B7" w:rsidRPr="0020389A">
        <w:rPr>
          <w:rFonts w:ascii="Times New Roman" w:hAnsi="Times New Roman" w:cs="Times New Roman"/>
        </w:rPr>
        <w:t>, within fifteen (15) calendar days of the request,</w:t>
      </w:r>
      <w:r w:rsidR="00127D61" w:rsidRPr="0020389A">
        <w:rPr>
          <w:rFonts w:ascii="Times New Roman" w:hAnsi="Times New Roman" w:cs="Times New Roman"/>
        </w:rPr>
        <w:t xml:space="preserve"> to support the employee</w:t>
      </w:r>
      <w:r w:rsidR="00DA4114" w:rsidRPr="0020389A">
        <w:rPr>
          <w:rFonts w:ascii="Times New Roman" w:hAnsi="Times New Roman" w:cs="Times New Roman"/>
        </w:rPr>
        <w:t>’</w:t>
      </w:r>
      <w:r w:rsidR="00127D61" w:rsidRPr="0020389A">
        <w:rPr>
          <w:rFonts w:ascii="Times New Roman" w:hAnsi="Times New Roman" w:cs="Times New Roman"/>
        </w:rPr>
        <w:t>s claim for sick leave if</w:t>
      </w:r>
      <w:r w:rsidRPr="0020389A">
        <w:rPr>
          <w:rFonts w:ascii="Times New Roman" w:hAnsi="Times New Roman" w:cs="Times New Roman"/>
        </w:rPr>
        <w:t xml:space="preserve">: </w:t>
      </w:r>
      <w:r w:rsidR="00127D61" w:rsidRPr="0020389A">
        <w:rPr>
          <w:rFonts w:ascii="Times New Roman" w:hAnsi="Times New Roman" w:cs="Times New Roman"/>
        </w:rPr>
        <w:t xml:space="preserve"> </w:t>
      </w:r>
    </w:p>
    <w:p w14:paraId="3AF77F8E" w14:textId="77777777" w:rsidR="001E4DDB" w:rsidRPr="0020389A" w:rsidRDefault="001E4DDB" w:rsidP="001E4DDB">
      <w:pPr>
        <w:pStyle w:val="CM57"/>
        <w:ind w:firstLine="720"/>
        <w:rPr>
          <w:rFonts w:ascii="Times New Roman" w:hAnsi="Times New Roman" w:cs="Times New Roman"/>
        </w:rPr>
      </w:pPr>
    </w:p>
    <w:p w14:paraId="43E54087" w14:textId="77777777" w:rsidR="00A61295" w:rsidRPr="0020389A" w:rsidRDefault="00FA38B7" w:rsidP="003801D5">
      <w:pPr>
        <w:pStyle w:val="CM57"/>
        <w:ind w:left="1440"/>
        <w:rPr>
          <w:rFonts w:ascii="Times New Roman" w:hAnsi="Times New Roman" w:cs="Times New Roman"/>
          <w:strike/>
        </w:rPr>
      </w:pPr>
      <w:r w:rsidRPr="0020389A">
        <w:rPr>
          <w:rFonts w:ascii="Times New Roman" w:hAnsi="Times New Roman" w:cs="Times New Roman"/>
        </w:rPr>
        <w:t xml:space="preserve">(a) </w:t>
      </w:r>
      <w:r w:rsidR="00127D61" w:rsidRPr="0020389A">
        <w:rPr>
          <w:rFonts w:ascii="Times New Roman" w:hAnsi="Times New Roman" w:cs="Times New Roman"/>
        </w:rPr>
        <w:t xml:space="preserve">the employee is absent in excess of seven (7) </w:t>
      </w:r>
      <w:r w:rsidR="002C791D" w:rsidRPr="0020389A">
        <w:rPr>
          <w:rFonts w:ascii="Times New Roman" w:hAnsi="Times New Roman" w:cs="Times New Roman"/>
        </w:rPr>
        <w:t xml:space="preserve">work </w:t>
      </w:r>
      <w:r w:rsidR="00127D61" w:rsidRPr="0020389A">
        <w:rPr>
          <w:rFonts w:ascii="Times New Roman" w:hAnsi="Times New Roman" w:cs="Times New Roman"/>
        </w:rPr>
        <w:t>days</w:t>
      </w:r>
      <w:r w:rsidR="001E4DDB" w:rsidRPr="0020389A">
        <w:rPr>
          <w:rFonts w:ascii="Times New Roman" w:hAnsi="Times New Roman" w:cs="Times New Roman"/>
        </w:rPr>
        <w:t>;</w:t>
      </w:r>
    </w:p>
    <w:p w14:paraId="4CE961FE" w14:textId="77777777" w:rsidR="001E4DDB" w:rsidRPr="0020389A" w:rsidRDefault="001E4DDB" w:rsidP="001E4DDB">
      <w:pPr>
        <w:pStyle w:val="Default"/>
        <w:ind w:left="1980" w:hanging="540"/>
        <w:rPr>
          <w:rFonts w:ascii="Times New Roman" w:hAnsi="Times New Roman" w:cs="Times New Roman"/>
        </w:rPr>
      </w:pPr>
    </w:p>
    <w:p w14:paraId="30613D25" w14:textId="77777777" w:rsidR="001E4DDB" w:rsidRPr="0020389A" w:rsidRDefault="00FA38B7" w:rsidP="003801D5">
      <w:pPr>
        <w:pStyle w:val="Default"/>
        <w:ind w:left="1440"/>
        <w:rPr>
          <w:rFonts w:ascii="Times New Roman" w:hAnsi="Times New Roman" w:cs="Times New Roman"/>
        </w:rPr>
      </w:pPr>
      <w:r w:rsidRPr="0020389A">
        <w:rPr>
          <w:rFonts w:ascii="Times New Roman" w:hAnsi="Times New Roman" w:cs="Times New Roman"/>
        </w:rPr>
        <w:t xml:space="preserve">(b) </w:t>
      </w:r>
      <w:r w:rsidR="00127D61" w:rsidRPr="0020389A">
        <w:rPr>
          <w:rFonts w:ascii="Times New Roman" w:hAnsi="Times New Roman" w:cs="Times New Roman"/>
        </w:rPr>
        <w:t>the university has evidence that the employee is abusing sick leave privileges</w:t>
      </w:r>
      <w:r w:rsidR="00CE397D" w:rsidRPr="0020389A">
        <w:rPr>
          <w:rFonts w:ascii="Times New Roman" w:hAnsi="Times New Roman" w:cs="Times New Roman"/>
        </w:rPr>
        <w:t>;</w:t>
      </w:r>
      <w:r w:rsidR="00A61295" w:rsidRPr="0020389A">
        <w:rPr>
          <w:rFonts w:ascii="Times New Roman" w:hAnsi="Times New Roman" w:cs="Times New Roman"/>
        </w:rPr>
        <w:t xml:space="preserve"> </w:t>
      </w:r>
      <w:r w:rsidR="00CE397D" w:rsidRPr="0020389A">
        <w:rPr>
          <w:rFonts w:ascii="Times New Roman" w:hAnsi="Times New Roman" w:cs="Times New Roman"/>
        </w:rPr>
        <w:t>or,</w:t>
      </w:r>
    </w:p>
    <w:p w14:paraId="1D736F30" w14:textId="77777777" w:rsidR="001E4DDB" w:rsidRPr="0020389A" w:rsidRDefault="001E4DDB" w:rsidP="001E4DDB">
      <w:pPr>
        <w:pStyle w:val="Default"/>
        <w:rPr>
          <w:rFonts w:ascii="Times New Roman" w:hAnsi="Times New Roman" w:cs="Times New Roman"/>
        </w:rPr>
      </w:pPr>
    </w:p>
    <w:p w14:paraId="707D477F" w14:textId="5ADA2821" w:rsidR="00127D61" w:rsidRPr="0020389A" w:rsidRDefault="00C6099A" w:rsidP="003801D5">
      <w:pPr>
        <w:pStyle w:val="Default"/>
        <w:ind w:left="1350" w:hanging="180"/>
        <w:rPr>
          <w:rFonts w:ascii="Times New Roman" w:hAnsi="Times New Roman" w:cs="Times New Roman"/>
        </w:rPr>
      </w:pPr>
      <w:r w:rsidRPr="0020389A">
        <w:rPr>
          <w:rFonts w:ascii="Times New Roman" w:hAnsi="Times New Roman" w:cs="Times New Roman"/>
        </w:rPr>
        <w:t xml:space="preserve">    </w:t>
      </w:r>
      <w:r w:rsidR="00FA38B7" w:rsidRPr="0020389A">
        <w:rPr>
          <w:rFonts w:ascii="Times New Roman" w:hAnsi="Times New Roman" w:cs="Times New Roman"/>
        </w:rPr>
        <w:t xml:space="preserve">(c) </w:t>
      </w:r>
      <w:r w:rsidR="005E5EE9" w:rsidRPr="0020389A">
        <w:rPr>
          <w:rFonts w:ascii="Times New Roman" w:hAnsi="Times New Roman" w:cs="Times New Roman"/>
        </w:rPr>
        <w:t>t</w:t>
      </w:r>
      <w:r w:rsidR="00127D61" w:rsidRPr="0020389A">
        <w:rPr>
          <w:rFonts w:ascii="Times New Roman" w:hAnsi="Times New Roman" w:cs="Times New Roman"/>
        </w:rPr>
        <w:t>he university has reason to believe that the employee</w:t>
      </w:r>
      <w:r w:rsidR="00DA4114" w:rsidRPr="0020389A">
        <w:rPr>
          <w:rFonts w:ascii="Times New Roman" w:hAnsi="Times New Roman" w:cs="Times New Roman"/>
        </w:rPr>
        <w:t>’</w:t>
      </w:r>
      <w:r w:rsidR="00127D61" w:rsidRPr="0020389A">
        <w:rPr>
          <w:rFonts w:ascii="Times New Roman" w:hAnsi="Times New Roman" w:cs="Times New Roman"/>
        </w:rPr>
        <w:t xml:space="preserve">s return to work would be a health hazard to either the employee or to others. </w:t>
      </w:r>
    </w:p>
    <w:p w14:paraId="112CC2C8" w14:textId="77777777" w:rsidR="00127D61" w:rsidRPr="0020389A" w:rsidRDefault="00127D61" w:rsidP="00914F5A">
      <w:pPr>
        <w:pStyle w:val="Default"/>
        <w:rPr>
          <w:rFonts w:ascii="Times New Roman" w:hAnsi="Times New Roman" w:cs="Times New Roman"/>
        </w:rPr>
      </w:pPr>
    </w:p>
    <w:p w14:paraId="7D393F01" w14:textId="7E425433" w:rsidR="00FA38B7" w:rsidRPr="0020389A" w:rsidRDefault="00FA38B7" w:rsidP="00883A93">
      <w:pPr>
        <w:pStyle w:val="Default"/>
        <w:numPr>
          <w:ilvl w:val="0"/>
          <w:numId w:val="14"/>
        </w:numPr>
        <w:ind w:left="0" w:firstLine="720"/>
        <w:rPr>
          <w:rFonts w:ascii="Times New Roman" w:hAnsi="Times New Roman" w:cs="Times New Roman"/>
        </w:rPr>
      </w:pPr>
      <w:r w:rsidRPr="0020389A">
        <w:rPr>
          <w:rFonts w:ascii="Times New Roman" w:hAnsi="Times New Roman" w:cs="Times New Roman"/>
        </w:rPr>
        <w:t>The university shall pay reasonable costs for providing the certification required under this su</w:t>
      </w:r>
      <w:r w:rsidR="00C6099A" w:rsidRPr="0020389A">
        <w:rPr>
          <w:rFonts w:ascii="Times New Roman" w:hAnsi="Times New Roman" w:cs="Times New Roman"/>
        </w:rPr>
        <w:t xml:space="preserve">bsection, including lost wages, which </w:t>
      </w:r>
      <w:r w:rsidRPr="0020389A">
        <w:rPr>
          <w:rFonts w:ascii="Times New Roman" w:hAnsi="Times New Roman" w:cs="Times New Roman"/>
        </w:rPr>
        <w:t>are not paid under a health benefit plan in which the employee is enrolled.</w:t>
      </w:r>
    </w:p>
    <w:p w14:paraId="18330D17" w14:textId="77777777" w:rsidR="00FA38B7" w:rsidRPr="0020389A" w:rsidRDefault="00FA38B7" w:rsidP="003801D5">
      <w:pPr>
        <w:pStyle w:val="Default"/>
        <w:ind w:left="720"/>
        <w:rPr>
          <w:rFonts w:ascii="Times New Roman" w:hAnsi="Times New Roman" w:cs="Times New Roman"/>
        </w:rPr>
      </w:pPr>
    </w:p>
    <w:p w14:paraId="7989EB6A" w14:textId="77777777" w:rsidR="00127D61" w:rsidRPr="0020389A" w:rsidRDefault="00127D61" w:rsidP="00FE49EC">
      <w:pPr>
        <w:ind w:firstLine="720"/>
        <w:rPr>
          <w:rFonts w:ascii="Times New Roman" w:hAnsi="Times New Roman"/>
          <w:b/>
          <w:sz w:val="24"/>
          <w:szCs w:val="24"/>
        </w:rPr>
      </w:pPr>
      <w:r w:rsidRPr="0020389A">
        <w:rPr>
          <w:rFonts w:ascii="Times New Roman" w:hAnsi="Times New Roman"/>
          <w:b/>
          <w:sz w:val="24"/>
          <w:szCs w:val="24"/>
        </w:rPr>
        <w:t>Section 3</w:t>
      </w:r>
      <w:r w:rsidR="008568DB" w:rsidRPr="0020389A">
        <w:rPr>
          <w:rFonts w:ascii="Times New Roman" w:hAnsi="Times New Roman"/>
          <w:b/>
          <w:sz w:val="24"/>
          <w:szCs w:val="24"/>
        </w:rPr>
        <w:t xml:space="preserve">(A). </w:t>
      </w:r>
      <w:r w:rsidR="008568DB" w:rsidRPr="0020389A">
        <w:rPr>
          <w:rFonts w:ascii="Times New Roman" w:hAnsi="Times New Roman"/>
          <w:b/>
          <w:sz w:val="24"/>
          <w:szCs w:val="24"/>
        </w:rPr>
        <w:tab/>
        <w:t xml:space="preserve">Sick Leave Exhausted.  </w:t>
      </w:r>
      <w:r w:rsidRPr="0020389A">
        <w:rPr>
          <w:rFonts w:ascii="Times New Roman" w:hAnsi="Times New Roman"/>
          <w:sz w:val="24"/>
          <w:szCs w:val="24"/>
        </w:rPr>
        <w:t xml:space="preserve">After earned sick leave has been exhausted, the university shall grant sick leave without pay for any job-incurred injury or illness for a period which shall terminate upon demand by the employee for reinstatement accompanied by a certificate issued by the duly licensed attending physician that the employee is physically and/or mentally able to perform the duties of the position. </w:t>
      </w:r>
    </w:p>
    <w:p w14:paraId="3B194D53" w14:textId="77777777" w:rsidR="00127D61" w:rsidRPr="0020389A" w:rsidRDefault="00127D61" w:rsidP="00914F5A">
      <w:pPr>
        <w:pStyle w:val="Default"/>
        <w:tabs>
          <w:tab w:val="left" w:pos="1440"/>
        </w:tabs>
        <w:ind w:firstLine="720"/>
        <w:rPr>
          <w:rFonts w:ascii="Times New Roman" w:hAnsi="Times New Roman" w:cs="Times New Roman"/>
          <w:color w:val="auto"/>
        </w:rPr>
      </w:pPr>
    </w:p>
    <w:p w14:paraId="54B840E4" w14:textId="77777777" w:rsidR="008568DB" w:rsidRPr="0020389A" w:rsidRDefault="00127D61" w:rsidP="00914F5A">
      <w:pPr>
        <w:pStyle w:val="Default"/>
        <w:tabs>
          <w:tab w:val="left" w:pos="720"/>
          <w:tab w:val="left" w:pos="1440"/>
        </w:tabs>
        <w:rPr>
          <w:rFonts w:ascii="Times New Roman" w:hAnsi="Times New Roman" w:cs="Times New Roman"/>
        </w:rPr>
      </w:pPr>
      <w:r w:rsidRPr="0020389A">
        <w:rPr>
          <w:rFonts w:ascii="Times New Roman" w:hAnsi="Times New Roman" w:cs="Times New Roman"/>
        </w:rPr>
        <w:tab/>
      </w:r>
      <w:r w:rsidR="00FE49EC" w:rsidRPr="0020389A">
        <w:rPr>
          <w:rFonts w:ascii="Times New Roman" w:hAnsi="Times New Roman" w:cs="Times New Roman"/>
          <w:b/>
        </w:rPr>
        <w:t xml:space="preserve">(B)  </w:t>
      </w:r>
      <w:r w:rsidRPr="0020389A">
        <w:rPr>
          <w:rFonts w:ascii="Times New Roman" w:hAnsi="Times New Roman" w:cs="Times New Roman"/>
        </w:rPr>
        <w:t xml:space="preserve">After earned sick leave has been exhausted, the university may grant sick leave without pay for any non-job-incurred injury or illness of a continuous and extended nature to any employee upon request for a period of up to one (1) year.  Extensions of sick leave without pay for a non-job-incurred injury or illness beyond one (1) year may be approved by the university. The provisions of Section 9 (A) of the Article provide for an exception to this </w:t>
      </w:r>
      <w:r w:rsidR="00225191" w:rsidRPr="0020389A">
        <w:rPr>
          <w:rFonts w:ascii="Times New Roman" w:hAnsi="Times New Roman" w:cs="Times New Roman"/>
        </w:rPr>
        <w:t>Section</w:t>
      </w:r>
      <w:r w:rsidR="008568DB" w:rsidRPr="0020389A">
        <w:rPr>
          <w:rFonts w:ascii="Times New Roman" w:hAnsi="Times New Roman" w:cs="Times New Roman"/>
        </w:rPr>
        <w:t>.</w:t>
      </w:r>
    </w:p>
    <w:p w14:paraId="3B9E5F91" w14:textId="77777777" w:rsidR="008568DB" w:rsidRPr="0020389A" w:rsidRDefault="008568DB" w:rsidP="00914F5A">
      <w:pPr>
        <w:pStyle w:val="Default"/>
        <w:tabs>
          <w:tab w:val="left" w:pos="720"/>
          <w:tab w:val="left" w:pos="1440"/>
        </w:tabs>
        <w:rPr>
          <w:rFonts w:ascii="Times New Roman" w:hAnsi="Times New Roman" w:cs="Times New Roman"/>
        </w:rPr>
      </w:pPr>
    </w:p>
    <w:p w14:paraId="45C5175D" w14:textId="77777777" w:rsidR="008568DB" w:rsidRPr="0020389A" w:rsidRDefault="008568DB" w:rsidP="00914F5A">
      <w:pPr>
        <w:pStyle w:val="Default"/>
        <w:tabs>
          <w:tab w:val="left" w:pos="720"/>
          <w:tab w:val="left" w:pos="1440"/>
        </w:tabs>
        <w:rPr>
          <w:rFonts w:ascii="Times New Roman" w:hAnsi="Times New Roman" w:cs="Times New Roman"/>
          <w:color w:val="auto"/>
        </w:rPr>
      </w:pPr>
      <w:r w:rsidRPr="0020389A">
        <w:rPr>
          <w:rFonts w:ascii="Times New Roman" w:hAnsi="Times New Roman" w:cs="Times New Roman"/>
        </w:rPr>
        <w:tab/>
      </w:r>
      <w:r w:rsidRPr="0020389A">
        <w:rPr>
          <w:rFonts w:ascii="Times New Roman" w:hAnsi="Times New Roman" w:cs="Times New Roman"/>
          <w:b/>
        </w:rPr>
        <w:t>(C)</w:t>
      </w:r>
      <w:r w:rsidRPr="0020389A">
        <w:rPr>
          <w:rFonts w:ascii="Times New Roman" w:hAnsi="Times New Roman" w:cs="Times New Roman"/>
        </w:rPr>
        <w:t xml:space="preserve">  </w:t>
      </w:r>
      <w:r w:rsidR="00127D61" w:rsidRPr="0020389A">
        <w:rPr>
          <w:rFonts w:ascii="Times New Roman" w:hAnsi="Times New Roman" w:cs="Times New Roman"/>
          <w:color w:val="auto"/>
        </w:rPr>
        <w:t>The university or the administrator may require that the employee submit a certificate from the attending physician or practitioner in verification of a disability, or its continuance resulting from a job-incurred or non-job-incurred injury or illness.  Any cost associated with the supplying of a certificate concerning a job-incurred injury or illness that is not covered by Workers</w:t>
      </w:r>
      <w:r w:rsidR="00DA4114" w:rsidRPr="0020389A">
        <w:rPr>
          <w:rFonts w:ascii="Times New Roman" w:hAnsi="Times New Roman" w:cs="Times New Roman"/>
          <w:color w:val="auto"/>
        </w:rPr>
        <w:t>’</w:t>
      </w:r>
      <w:r w:rsidR="00127D61" w:rsidRPr="0020389A">
        <w:rPr>
          <w:rFonts w:ascii="Times New Roman" w:hAnsi="Times New Roman" w:cs="Times New Roman"/>
          <w:color w:val="auto"/>
        </w:rPr>
        <w:t xml:space="preserve"> Compensation benefits shall be borne by the employing university.  Any cost associated with the supplying of a certificate concerning a non-job-incurred injury or illness shall be borne by the employee.  In the event of a failure or refusal to supply such a certificate, or if the certificate does not clearly show sufficient disability to preclude that employee from the performance of duties, such sick leave may be canceled and the employee</w:t>
      </w:r>
      <w:r w:rsidR="00DA4114" w:rsidRPr="0020389A">
        <w:rPr>
          <w:rFonts w:ascii="Times New Roman" w:hAnsi="Times New Roman" w:cs="Times New Roman"/>
          <w:color w:val="auto"/>
        </w:rPr>
        <w:t>’</w:t>
      </w:r>
      <w:r w:rsidRPr="0020389A">
        <w:rPr>
          <w:rFonts w:ascii="Times New Roman" w:hAnsi="Times New Roman" w:cs="Times New Roman"/>
          <w:color w:val="auto"/>
        </w:rPr>
        <w:t xml:space="preserve">s service terminated. </w:t>
      </w:r>
    </w:p>
    <w:p w14:paraId="351E34E2" w14:textId="77777777" w:rsidR="00FE49EC" w:rsidRPr="0020389A" w:rsidRDefault="00FE49EC" w:rsidP="00FE49EC">
      <w:pPr>
        <w:pStyle w:val="Default"/>
        <w:rPr>
          <w:rFonts w:ascii="Times New Roman" w:hAnsi="Times New Roman" w:cs="Times New Roman"/>
        </w:rPr>
      </w:pPr>
    </w:p>
    <w:p w14:paraId="62DFA3BB" w14:textId="77777777" w:rsidR="00127D61" w:rsidRPr="0020389A" w:rsidRDefault="00FE49EC" w:rsidP="00FE49EC">
      <w:pPr>
        <w:pStyle w:val="Default"/>
        <w:ind w:firstLine="720"/>
        <w:rPr>
          <w:rFonts w:ascii="Times New Roman" w:hAnsi="Times New Roman" w:cs="Times New Roman"/>
          <w:color w:val="auto"/>
        </w:rPr>
      </w:pPr>
      <w:r w:rsidRPr="0020389A">
        <w:rPr>
          <w:rFonts w:ascii="Times New Roman" w:hAnsi="Times New Roman" w:cs="Times New Roman"/>
          <w:b/>
        </w:rPr>
        <w:t>(D)</w:t>
      </w:r>
      <w:r w:rsidRPr="0020389A">
        <w:rPr>
          <w:rFonts w:ascii="Times New Roman" w:hAnsi="Times New Roman" w:cs="Times New Roman"/>
        </w:rPr>
        <w:t xml:space="preserve">  </w:t>
      </w:r>
      <w:r w:rsidR="00127D61" w:rsidRPr="0020389A">
        <w:rPr>
          <w:rFonts w:ascii="Times New Roman" w:hAnsi="Times New Roman" w:cs="Times New Roman"/>
          <w:color w:val="auto"/>
        </w:rPr>
        <w:t xml:space="preserve">After all earned sick leave has been exhausted an employee may request, in cases of illness, to use other paid leave.  The </w:t>
      </w:r>
      <w:r w:rsidR="00043681" w:rsidRPr="0020389A">
        <w:rPr>
          <w:rFonts w:ascii="Times New Roman" w:hAnsi="Times New Roman" w:cs="Times New Roman"/>
          <w:color w:val="auto"/>
        </w:rPr>
        <w:t>Employer</w:t>
      </w:r>
      <w:r w:rsidR="00127D61" w:rsidRPr="0020389A">
        <w:rPr>
          <w:rFonts w:ascii="Times New Roman" w:hAnsi="Times New Roman" w:cs="Times New Roman"/>
          <w:color w:val="auto"/>
        </w:rPr>
        <w:t xml:space="preserve"> may grant such requests and may require that the employee provide verification from an attending physician of such illness.  Such requests shall not be unreasonably denied. </w:t>
      </w:r>
    </w:p>
    <w:p w14:paraId="389930C6" w14:textId="77777777" w:rsidR="00CE397D" w:rsidRPr="0020389A" w:rsidRDefault="00CE397D" w:rsidP="00FE49EC">
      <w:pPr>
        <w:pStyle w:val="Default"/>
        <w:ind w:firstLine="720"/>
        <w:rPr>
          <w:rFonts w:ascii="Times New Roman" w:hAnsi="Times New Roman" w:cs="Times New Roman"/>
          <w:color w:val="auto"/>
        </w:rPr>
      </w:pPr>
    </w:p>
    <w:p w14:paraId="67F0EEB9" w14:textId="4C2ABA0B" w:rsidR="00CE397D" w:rsidRPr="0020389A" w:rsidRDefault="00CE397D" w:rsidP="00CE397D">
      <w:pPr>
        <w:pStyle w:val="Default"/>
        <w:ind w:firstLine="720"/>
        <w:rPr>
          <w:rFonts w:ascii="Times New Roman" w:hAnsi="Times New Roman" w:cs="Times New Roman"/>
          <w:b/>
          <w:bCs/>
        </w:rPr>
      </w:pPr>
      <w:r w:rsidRPr="0020389A">
        <w:rPr>
          <w:rFonts w:ascii="Times New Roman" w:hAnsi="Times New Roman" w:cs="Times New Roman"/>
          <w:b/>
          <w:bCs/>
        </w:rPr>
        <w:t>Section 4.  Restoration of Sick Leave Credit.</w:t>
      </w:r>
      <w:r w:rsidRPr="0020389A">
        <w:rPr>
          <w:rFonts w:ascii="Times New Roman" w:hAnsi="Times New Roman" w:cs="Times New Roman"/>
        </w:rPr>
        <w:t xml:space="preserve">  Employees who have been separated </w:t>
      </w:r>
      <w:r w:rsidRPr="0020389A">
        <w:rPr>
          <w:rFonts w:ascii="Times New Roman" w:hAnsi="Times New Roman" w:cs="Times New Roman"/>
        </w:rPr>
        <w:lastRenderedPageBreak/>
        <w:t xml:space="preserve">from one of the former OUS universities and return to a position in the bargaining unit at the same university within two (2) years shall have unused sick leave credits accrued during previous employment restored pursuant to PERS.  Employees who have been separated from one of the former OUS universities and return to a position in the bargaining unit at a different university within two (2) years shall have unused sick leave credits accrued during previous employment restored pursuant to PERS and the university’s policies. </w:t>
      </w:r>
    </w:p>
    <w:p w14:paraId="21032466" w14:textId="77777777" w:rsidR="00CE397D" w:rsidRPr="0020389A" w:rsidRDefault="00CE397D" w:rsidP="00CE397D">
      <w:pPr>
        <w:pStyle w:val="CM57"/>
        <w:ind w:firstLine="720"/>
        <w:rPr>
          <w:rFonts w:ascii="Times New Roman" w:hAnsi="Times New Roman" w:cs="Times New Roman"/>
          <w:b/>
          <w:bCs/>
        </w:rPr>
      </w:pPr>
    </w:p>
    <w:p w14:paraId="109813D5" w14:textId="77777777" w:rsidR="00CE397D" w:rsidRPr="0020389A" w:rsidRDefault="00CE397D" w:rsidP="00CE397D">
      <w:pPr>
        <w:pStyle w:val="CM57"/>
        <w:ind w:firstLine="720"/>
        <w:rPr>
          <w:rFonts w:ascii="Times New Roman" w:hAnsi="Times New Roman" w:cs="Times New Roman"/>
        </w:rPr>
      </w:pPr>
      <w:r w:rsidRPr="0020389A">
        <w:rPr>
          <w:rFonts w:ascii="Times New Roman" w:hAnsi="Times New Roman" w:cs="Times New Roman"/>
          <w:b/>
          <w:bCs/>
        </w:rPr>
        <w:t>Section 5.  Transfer of Accruals.</w:t>
      </w:r>
      <w:r w:rsidRPr="0020389A">
        <w:rPr>
          <w:rFonts w:ascii="Times New Roman" w:hAnsi="Times New Roman" w:cs="Times New Roman"/>
        </w:rPr>
        <w:t xml:space="preserve"> If an employee transfers </w:t>
      </w:r>
      <w:r w:rsidR="00DD6E1E" w:rsidRPr="0020389A">
        <w:rPr>
          <w:rFonts w:ascii="Times New Roman" w:hAnsi="Times New Roman" w:cs="Times New Roman"/>
        </w:rPr>
        <w:t>from one U</w:t>
      </w:r>
      <w:r w:rsidRPr="0020389A">
        <w:rPr>
          <w:rFonts w:ascii="Times New Roman" w:hAnsi="Times New Roman" w:cs="Times New Roman"/>
        </w:rPr>
        <w:t xml:space="preserve">niversity covered by this Agreement to another </w:t>
      </w:r>
      <w:r w:rsidR="00DD6E1E" w:rsidRPr="0020389A">
        <w:rPr>
          <w:rFonts w:ascii="Times New Roman" w:hAnsi="Times New Roman" w:cs="Times New Roman"/>
        </w:rPr>
        <w:t>U</w:t>
      </w:r>
      <w:r w:rsidRPr="0020389A">
        <w:rPr>
          <w:rFonts w:ascii="Times New Roman" w:hAnsi="Times New Roman" w:cs="Times New Roman"/>
        </w:rPr>
        <w:t xml:space="preserve">niversity covered by this Agreement, PERS and the new </w:t>
      </w:r>
      <w:r w:rsidR="00DD6E1E" w:rsidRPr="0020389A">
        <w:rPr>
          <w:rFonts w:ascii="Times New Roman" w:hAnsi="Times New Roman" w:cs="Times New Roman"/>
        </w:rPr>
        <w:t>U</w:t>
      </w:r>
      <w:r w:rsidRPr="0020389A">
        <w:rPr>
          <w:rFonts w:ascii="Times New Roman" w:hAnsi="Times New Roman" w:cs="Times New Roman"/>
        </w:rPr>
        <w:t xml:space="preserve">niversity’s policy on transfer of accrued sick leave shall govern the number of hours transferred.  </w:t>
      </w:r>
    </w:p>
    <w:p w14:paraId="353D7D64" w14:textId="77777777" w:rsidR="00127D61" w:rsidRPr="0020389A" w:rsidRDefault="00CE397D" w:rsidP="00CE397D">
      <w:pPr>
        <w:pStyle w:val="CM57"/>
        <w:ind w:firstLine="720"/>
        <w:rPr>
          <w:rFonts w:ascii="Times New Roman" w:hAnsi="Times New Roman" w:cs="Times New Roman"/>
        </w:rPr>
      </w:pPr>
      <w:r w:rsidRPr="0020389A">
        <w:rPr>
          <w:rFonts w:ascii="Times New Roman" w:hAnsi="Times New Roman" w:cs="Times New Roman"/>
        </w:rPr>
        <w:t xml:space="preserve"> </w:t>
      </w:r>
    </w:p>
    <w:p w14:paraId="130022D9" w14:textId="77777777" w:rsidR="00127D61" w:rsidRPr="0020389A" w:rsidRDefault="008568DB" w:rsidP="00914F5A">
      <w:pPr>
        <w:pStyle w:val="CM57"/>
        <w:ind w:firstLine="720"/>
        <w:rPr>
          <w:rFonts w:ascii="Times New Roman" w:hAnsi="Times New Roman" w:cs="Times New Roman"/>
        </w:rPr>
      </w:pPr>
      <w:r w:rsidRPr="0020389A">
        <w:rPr>
          <w:rFonts w:ascii="Times New Roman" w:hAnsi="Times New Roman" w:cs="Times New Roman"/>
          <w:b/>
          <w:bCs/>
        </w:rPr>
        <w:t xml:space="preserve">Section 6.  </w:t>
      </w:r>
      <w:r w:rsidR="00127D61" w:rsidRPr="0020389A">
        <w:rPr>
          <w:rFonts w:ascii="Times New Roman" w:hAnsi="Times New Roman" w:cs="Times New Roman"/>
          <w:b/>
          <w:bCs/>
        </w:rPr>
        <w:t>Workers</w:t>
      </w:r>
      <w:r w:rsidR="00DA4114" w:rsidRPr="0020389A">
        <w:rPr>
          <w:rFonts w:ascii="Times New Roman" w:hAnsi="Times New Roman" w:cs="Times New Roman"/>
          <w:b/>
          <w:bCs/>
        </w:rPr>
        <w:t>’</w:t>
      </w:r>
      <w:r w:rsidR="00127D61" w:rsidRPr="0020389A">
        <w:rPr>
          <w:rFonts w:ascii="Times New Roman" w:hAnsi="Times New Roman" w:cs="Times New Roman"/>
          <w:b/>
          <w:bCs/>
        </w:rPr>
        <w:t xml:space="preserve"> Compensation Payment.</w:t>
      </w:r>
      <w:r w:rsidR="00127D61" w:rsidRPr="0020389A">
        <w:rPr>
          <w:rFonts w:ascii="Times New Roman" w:hAnsi="Times New Roman" w:cs="Times New Roman"/>
        </w:rPr>
        <w:t xml:space="preserve"> Sick leave resulting from a condition incurred on the job and also covered by Workers</w:t>
      </w:r>
      <w:r w:rsidR="00DA4114" w:rsidRPr="0020389A">
        <w:rPr>
          <w:rFonts w:ascii="Times New Roman" w:hAnsi="Times New Roman" w:cs="Times New Roman"/>
        </w:rPr>
        <w:t>’</w:t>
      </w:r>
      <w:r w:rsidR="00127D61" w:rsidRPr="0020389A">
        <w:rPr>
          <w:rFonts w:ascii="Times New Roman" w:hAnsi="Times New Roman" w:cs="Times New Roman"/>
        </w:rPr>
        <w:t xml:space="preserve"> Compensation, shall</w:t>
      </w:r>
      <w:r w:rsidR="00855105" w:rsidRPr="0020389A">
        <w:rPr>
          <w:rFonts w:ascii="Times New Roman" w:hAnsi="Times New Roman" w:cs="Times New Roman"/>
        </w:rPr>
        <w:t>,</w:t>
      </w:r>
      <w:r w:rsidR="00127D61" w:rsidRPr="0020389A">
        <w:rPr>
          <w:rFonts w:ascii="Times New Roman" w:hAnsi="Times New Roman" w:cs="Times New Roman"/>
        </w:rPr>
        <w:t xml:space="preserve"> if elected to be used by the employee, be used to equal the difference between the Workers</w:t>
      </w:r>
      <w:r w:rsidR="00DA4114" w:rsidRPr="0020389A">
        <w:rPr>
          <w:rFonts w:ascii="Times New Roman" w:hAnsi="Times New Roman" w:cs="Times New Roman"/>
        </w:rPr>
        <w:t>’</w:t>
      </w:r>
      <w:r w:rsidR="00127D61" w:rsidRPr="0020389A">
        <w:rPr>
          <w:rFonts w:ascii="Times New Roman" w:hAnsi="Times New Roman" w:cs="Times New Roman"/>
        </w:rPr>
        <w:t xml:space="preserve"> Compensation for lost time and the employee</w:t>
      </w:r>
      <w:r w:rsidR="00DA4114" w:rsidRPr="0020389A">
        <w:rPr>
          <w:rFonts w:ascii="Times New Roman" w:hAnsi="Times New Roman" w:cs="Times New Roman"/>
        </w:rPr>
        <w:t>’</w:t>
      </w:r>
      <w:r w:rsidR="00127D61" w:rsidRPr="0020389A">
        <w:rPr>
          <w:rFonts w:ascii="Times New Roman" w:hAnsi="Times New Roman" w:cs="Times New Roman"/>
        </w:rPr>
        <w:t>s regular salary rate. In such instances, prorated charges will be made against accrued sick leave.  Should an employee who has exhausted earned sick leave elect to use accrued leave during a period in which Workers</w:t>
      </w:r>
      <w:r w:rsidR="00DA4114" w:rsidRPr="0020389A">
        <w:rPr>
          <w:rFonts w:ascii="Times New Roman" w:hAnsi="Times New Roman" w:cs="Times New Roman"/>
        </w:rPr>
        <w:t>’</w:t>
      </w:r>
      <w:r w:rsidR="00127D61" w:rsidRPr="0020389A">
        <w:rPr>
          <w:rFonts w:ascii="Times New Roman" w:hAnsi="Times New Roman" w:cs="Times New Roman"/>
        </w:rPr>
        <w:t xml:space="preserve"> Compensation is being received, the salary paid for such period shall be equal to the difference between the Workers</w:t>
      </w:r>
      <w:r w:rsidR="00DA4114" w:rsidRPr="0020389A">
        <w:rPr>
          <w:rFonts w:ascii="Times New Roman" w:hAnsi="Times New Roman" w:cs="Times New Roman"/>
        </w:rPr>
        <w:t>’</w:t>
      </w:r>
      <w:r w:rsidR="00127D61" w:rsidRPr="0020389A">
        <w:rPr>
          <w:rFonts w:ascii="Times New Roman" w:hAnsi="Times New Roman" w:cs="Times New Roman"/>
        </w:rPr>
        <w:t xml:space="preserve"> Compensation for lost time and the employee</w:t>
      </w:r>
      <w:r w:rsidR="00DA4114" w:rsidRPr="0020389A">
        <w:rPr>
          <w:rFonts w:ascii="Times New Roman" w:hAnsi="Times New Roman" w:cs="Times New Roman"/>
        </w:rPr>
        <w:t>’</w:t>
      </w:r>
      <w:r w:rsidR="00127D61" w:rsidRPr="0020389A">
        <w:rPr>
          <w:rFonts w:ascii="Times New Roman" w:hAnsi="Times New Roman" w:cs="Times New Roman"/>
        </w:rPr>
        <w:t xml:space="preserve">s regular salary rate.  In such instances, prorated charges will be made against accrued leave. </w:t>
      </w:r>
    </w:p>
    <w:p w14:paraId="0745972F" w14:textId="77777777" w:rsidR="00127D61" w:rsidRPr="0020389A" w:rsidRDefault="00127D61" w:rsidP="00914F5A">
      <w:pPr>
        <w:pStyle w:val="CM57"/>
        <w:rPr>
          <w:rFonts w:ascii="Times New Roman" w:hAnsi="Times New Roman" w:cs="Times New Roman"/>
          <w:b/>
          <w:bCs/>
        </w:rPr>
      </w:pPr>
    </w:p>
    <w:p w14:paraId="13C589F8" w14:textId="77777777" w:rsidR="00127D61" w:rsidRPr="0020389A" w:rsidRDefault="008568DB" w:rsidP="00914F5A">
      <w:pPr>
        <w:pStyle w:val="CM57"/>
        <w:ind w:firstLine="720"/>
        <w:rPr>
          <w:rFonts w:ascii="Times New Roman" w:hAnsi="Times New Roman" w:cs="Times New Roman"/>
        </w:rPr>
      </w:pPr>
      <w:r w:rsidRPr="0020389A">
        <w:rPr>
          <w:rFonts w:ascii="Times New Roman" w:hAnsi="Times New Roman" w:cs="Times New Roman"/>
          <w:b/>
          <w:bCs/>
        </w:rPr>
        <w:t xml:space="preserve">Section 7.  </w:t>
      </w:r>
      <w:r w:rsidR="00127D61" w:rsidRPr="0020389A">
        <w:rPr>
          <w:rFonts w:ascii="Times New Roman" w:hAnsi="Times New Roman" w:cs="Times New Roman"/>
          <w:b/>
          <w:bCs/>
        </w:rPr>
        <w:t>Assumption of Sick Leave.</w:t>
      </w:r>
      <w:r w:rsidR="00127D61" w:rsidRPr="0020389A">
        <w:rPr>
          <w:rFonts w:ascii="Times New Roman" w:hAnsi="Times New Roman" w:cs="Times New Roman"/>
        </w:rPr>
        <w:t xml:space="preserve">  Whenever a university assumes control over the functions of a local government agency within the State of Oregon, such university may assume the unused sick leave that was accrued by an employee of the local government agency during employment therewith, provided the employee accepts an appointment, without a break in service, to that university. Should the monthly sick leave accrual rate of the local government agency be greater than that of the university, the maximum amount of sick leave assumable by the university shall be computed on the basis of the following formula: </w:t>
      </w:r>
    </w:p>
    <w:p w14:paraId="1C4AA2CC" w14:textId="77777777" w:rsidR="00127D61" w:rsidRPr="0020389A" w:rsidRDefault="00127D61" w:rsidP="00914F5A">
      <w:pPr>
        <w:pStyle w:val="CM6"/>
        <w:spacing w:line="240" w:lineRule="auto"/>
        <w:rPr>
          <w:rFonts w:ascii="Times New Roman" w:hAnsi="Times New Roman" w:cs="Times New Roman"/>
          <w:b/>
          <w:bCs/>
        </w:rPr>
      </w:pPr>
    </w:p>
    <w:p w14:paraId="76542C52" w14:textId="77777777" w:rsidR="00127D61" w:rsidRPr="0020389A" w:rsidRDefault="00127D61" w:rsidP="00914F5A">
      <w:pPr>
        <w:pStyle w:val="CM6"/>
        <w:spacing w:line="240" w:lineRule="auto"/>
        <w:ind w:firstLine="712"/>
        <w:rPr>
          <w:rFonts w:ascii="Times New Roman" w:hAnsi="Times New Roman" w:cs="Times New Roman"/>
        </w:rPr>
      </w:pPr>
      <w:r w:rsidRPr="0020389A">
        <w:rPr>
          <w:rFonts w:ascii="Times New Roman" w:hAnsi="Times New Roman" w:cs="Times New Roman"/>
          <w:b/>
          <w:bCs/>
        </w:rPr>
        <w:t xml:space="preserve">Monthly Accrual Rate of University </w:t>
      </w:r>
    </w:p>
    <w:p w14:paraId="1635392E" w14:textId="77777777" w:rsidR="008568DB" w:rsidRPr="0020389A" w:rsidRDefault="008568DB" w:rsidP="00914F5A">
      <w:pPr>
        <w:pStyle w:val="CM7"/>
        <w:spacing w:line="240" w:lineRule="auto"/>
        <w:ind w:firstLine="712"/>
        <w:rPr>
          <w:rFonts w:ascii="Times New Roman" w:hAnsi="Times New Roman" w:cs="Times New Roman"/>
        </w:rPr>
      </w:pPr>
    </w:p>
    <w:p w14:paraId="12DF6910" w14:textId="77777777" w:rsidR="00127D61" w:rsidRPr="0020389A" w:rsidRDefault="00127D61" w:rsidP="00914F5A">
      <w:pPr>
        <w:pStyle w:val="CM7"/>
        <w:spacing w:line="240" w:lineRule="auto"/>
        <w:ind w:firstLine="712"/>
        <w:rPr>
          <w:rFonts w:ascii="Times New Roman" w:hAnsi="Times New Roman" w:cs="Times New Roman"/>
        </w:rPr>
      </w:pPr>
      <w:r w:rsidRPr="0020389A">
        <w:rPr>
          <w:rFonts w:ascii="Times New Roman" w:hAnsi="Times New Roman" w:cs="Times New Roman"/>
        </w:rPr>
        <w:t xml:space="preserve">Monthly Accrual Rate of Local Agency X Sick Leave Balance of Local </w:t>
      </w:r>
      <w:r w:rsidR="002C791D" w:rsidRPr="0020389A">
        <w:rPr>
          <w:rFonts w:ascii="Times New Roman" w:hAnsi="Times New Roman" w:cs="Times New Roman"/>
        </w:rPr>
        <w:t xml:space="preserve">Agency  </w:t>
      </w:r>
      <w:r w:rsidRPr="0020389A">
        <w:rPr>
          <w:rFonts w:ascii="Times New Roman" w:hAnsi="Times New Roman" w:cs="Times New Roman"/>
        </w:rPr>
        <w:t xml:space="preserve">= Maximum Sick Leave Assumable </w:t>
      </w:r>
    </w:p>
    <w:p w14:paraId="1FCE4C01" w14:textId="77777777" w:rsidR="00127D61" w:rsidRPr="0020389A" w:rsidRDefault="00127D61" w:rsidP="00914F5A">
      <w:pPr>
        <w:pStyle w:val="Default"/>
        <w:rPr>
          <w:rFonts w:ascii="Times New Roman" w:hAnsi="Times New Roman" w:cs="Times New Roman"/>
        </w:rPr>
      </w:pPr>
    </w:p>
    <w:p w14:paraId="484676E3" w14:textId="77777777" w:rsidR="00127D61" w:rsidRPr="0020389A" w:rsidRDefault="00127D61" w:rsidP="00914F5A">
      <w:pPr>
        <w:pStyle w:val="CM57"/>
        <w:ind w:firstLine="712"/>
        <w:rPr>
          <w:rFonts w:ascii="Times New Roman" w:hAnsi="Times New Roman" w:cs="Times New Roman"/>
        </w:rPr>
      </w:pPr>
      <w:r w:rsidRPr="0020389A">
        <w:rPr>
          <w:rFonts w:ascii="Times New Roman" w:hAnsi="Times New Roman" w:cs="Times New Roman"/>
        </w:rPr>
        <w:t xml:space="preserve">Should the monthly sick leave accrual rate of the local government agency be less than that of the university, the maximum amount of sick leave assumable by the university shall be the amount of unused sick leave accrued during employment with the local government agency. </w:t>
      </w:r>
    </w:p>
    <w:p w14:paraId="524BC8F7" w14:textId="77777777" w:rsidR="00127D61" w:rsidRPr="0020389A" w:rsidRDefault="00127D61" w:rsidP="00914F5A">
      <w:pPr>
        <w:pStyle w:val="Default"/>
        <w:rPr>
          <w:rFonts w:ascii="Times New Roman" w:hAnsi="Times New Roman" w:cs="Times New Roman"/>
        </w:rPr>
      </w:pPr>
    </w:p>
    <w:p w14:paraId="40699827" w14:textId="51A51D0A" w:rsidR="00207645" w:rsidRPr="0020389A" w:rsidRDefault="008568DB" w:rsidP="00207645">
      <w:pPr>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 xml:space="preserve">Section 8.  </w:t>
      </w:r>
      <w:r w:rsidR="00127D61" w:rsidRPr="0020389A">
        <w:rPr>
          <w:rFonts w:ascii="Times New Roman" w:hAnsi="Times New Roman"/>
          <w:b/>
          <w:bCs/>
          <w:sz w:val="24"/>
          <w:szCs w:val="24"/>
        </w:rPr>
        <w:t>Hardship Leave.</w:t>
      </w:r>
      <w:r w:rsidR="00127D61" w:rsidRPr="0020389A">
        <w:rPr>
          <w:rFonts w:ascii="Times New Roman" w:hAnsi="Times New Roman"/>
          <w:sz w:val="24"/>
          <w:szCs w:val="24"/>
        </w:rPr>
        <w:t xml:space="preserve">  </w:t>
      </w:r>
      <w:r w:rsidR="00207645" w:rsidRPr="0020389A">
        <w:rPr>
          <w:rFonts w:ascii="Times New Roman" w:hAnsi="Times New Roman"/>
          <w:sz w:val="24"/>
          <w:szCs w:val="24"/>
        </w:rPr>
        <w:t>These provisions shall apply for the purpose of allowing regular status employees represented by SEIU Local 503 at each university to irrevocably donate accrued vacation leave or compensatory time for use by another regular status eligible SEIU Local 503 represented university</w:t>
      </w:r>
      <w:r w:rsidR="00207645" w:rsidRPr="0020389A">
        <w:rPr>
          <w:rFonts w:ascii="Times New Roman" w:hAnsi="Times New Roman"/>
          <w:b/>
          <w:bCs/>
          <w:sz w:val="24"/>
          <w:szCs w:val="24"/>
        </w:rPr>
        <w:t xml:space="preserve"> </w:t>
      </w:r>
      <w:r w:rsidR="00207645" w:rsidRPr="0020389A">
        <w:rPr>
          <w:rFonts w:ascii="Times New Roman" w:hAnsi="Times New Roman"/>
          <w:sz w:val="24"/>
          <w:szCs w:val="24"/>
        </w:rPr>
        <w:t xml:space="preserve">employees of the same University as sick leave. Hardship Leave is intended to support represented employees with donated leave when an employee has exhausted all forms of accumulated leave and either the employee or the employee’s qualifying family member(s) experience temporary serious medical condition(s).  Qualifying family </w:t>
      </w:r>
      <w:r w:rsidR="00207645" w:rsidRPr="0020389A">
        <w:rPr>
          <w:rFonts w:ascii="Times New Roman" w:hAnsi="Times New Roman"/>
          <w:sz w:val="24"/>
          <w:szCs w:val="24"/>
        </w:rPr>
        <w:lastRenderedPageBreak/>
        <w:t>members are defined under Section 2.   For purposes of this Agreement, hardship leave donations will be</w:t>
      </w:r>
      <w:r w:rsidR="00207645" w:rsidRPr="0020389A">
        <w:rPr>
          <w:rFonts w:ascii="Times New Roman" w:hAnsi="Times New Roman"/>
          <w:b/>
          <w:bCs/>
          <w:sz w:val="24"/>
          <w:szCs w:val="24"/>
        </w:rPr>
        <w:t xml:space="preserve"> </w:t>
      </w:r>
      <w:r w:rsidR="00207645" w:rsidRPr="0020389A">
        <w:rPr>
          <w:rFonts w:ascii="Times New Roman" w:hAnsi="Times New Roman"/>
          <w:sz w:val="24"/>
          <w:szCs w:val="24"/>
        </w:rPr>
        <w:t>administered under the following stipulations and the terms of this Agreement shall be strictly</w:t>
      </w:r>
      <w:r w:rsidR="00207645" w:rsidRPr="0020389A">
        <w:rPr>
          <w:rFonts w:ascii="Times New Roman" w:hAnsi="Times New Roman"/>
          <w:b/>
          <w:bCs/>
          <w:sz w:val="24"/>
          <w:szCs w:val="24"/>
        </w:rPr>
        <w:t xml:space="preserve"> </w:t>
      </w:r>
      <w:r w:rsidR="00207645" w:rsidRPr="0020389A">
        <w:rPr>
          <w:rFonts w:ascii="Times New Roman" w:hAnsi="Times New Roman"/>
          <w:sz w:val="24"/>
          <w:szCs w:val="24"/>
        </w:rPr>
        <w:t>enforced with no exceptions.</w:t>
      </w:r>
    </w:p>
    <w:p w14:paraId="445AE3C5" w14:textId="77777777" w:rsidR="00C6099A" w:rsidRPr="0020389A" w:rsidRDefault="00C6099A" w:rsidP="00A62F9C">
      <w:pPr>
        <w:autoSpaceDE w:val="0"/>
        <w:autoSpaceDN w:val="0"/>
        <w:adjustRightInd w:val="0"/>
        <w:contextualSpacing/>
        <w:rPr>
          <w:rFonts w:ascii="Times New Roman" w:hAnsi="Times New Roman"/>
          <w:color w:val="000000"/>
          <w:sz w:val="24"/>
          <w:szCs w:val="24"/>
        </w:rPr>
      </w:pPr>
    </w:p>
    <w:p w14:paraId="0B532619" w14:textId="4F961017" w:rsidR="00C6099A" w:rsidRPr="0020389A" w:rsidRDefault="00207645" w:rsidP="00A62F9C">
      <w:pPr>
        <w:pStyle w:val="ListParagraph"/>
        <w:numPr>
          <w:ilvl w:val="0"/>
          <w:numId w:val="41"/>
        </w:numPr>
        <w:autoSpaceDE w:val="0"/>
        <w:autoSpaceDN w:val="0"/>
        <w:adjustRightInd w:val="0"/>
        <w:ind w:left="0" w:firstLine="720"/>
        <w:rPr>
          <w:rFonts w:ascii="Times New Roman" w:hAnsi="Times New Roman"/>
          <w:sz w:val="24"/>
          <w:szCs w:val="24"/>
        </w:rPr>
      </w:pPr>
      <w:r w:rsidRPr="0020389A">
        <w:rPr>
          <w:rFonts w:ascii="Times New Roman" w:hAnsi="Times New Roman"/>
          <w:sz w:val="24"/>
          <w:szCs w:val="24"/>
        </w:rPr>
        <w:t xml:space="preserve">Applications for hardship leave shall be in writing and sent to the university’s Human Resource Unit and accompanied by the treating physician’s written statement certifying that the specific illness or injury will continue for at least fifteen (15) consecutive calendar days for the specific illness or injury, following donee’s projected exhausting of the accumulated leave. Accumulated leave includes but is not limited to sick, vacation, personal leave, exchange time, and compensatory leave accruals. </w:t>
      </w:r>
    </w:p>
    <w:p w14:paraId="4310A52A" w14:textId="77777777" w:rsidR="00C6099A" w:rsidRPr="0020389A" w:rsidRDefault="00C6099A" w:rsidP="00A62F9C">
      <w:pPr>
        <w:pStyle w:val="ListParagraph"/>
        <w:autoSpaceDE w:val="0"/>
        <w:autoSpaceDN w:val="0"/>
        <w:adjustRightInd w:val="0"/>
        <w:ind w:left="0" w:firstLine="720"/>
        <w:rPr>
          <w:rFonts w:ascii="Times New Roman" w:hAnsi="Times New Roman"/>
          <w:sz w:val="24"/>
          <w:szCs w:val="24"/>
        </w:rPr>
      </w:pPr>
    </w:p>
    <w:p w14:paraId="666B57BD" w14:textId="4AF41D51" w:rsidR="00C6099A" w:rsidRPr="0020389A" w:rsidRDefault="00207645" w:rsidP="00A62F9C">
      <w:pPr>
        <w:pStyle w:val="ListParagraph"/>
        <w:numPr>
          <w:ilvl w:val="0"/>
          <w:numId w:val="41"/>
        </w:numPr>
        <w:autoSpaceDE w:val="0"/>
        <w:autoSpaceDN w:val="0"/>
        <w:adjustRightInd w:val="0"/>
        <w:ind w:left="0" w:firstLine="720"/>
        <w:rPr>
          <w:rFonts w:ascii="Times New Roman" w:hAnsi="Times New Roman"/>
          <w:sz w:val="24"/>
          <w:szCs w:val="24"/>
        </w:rPr>
      </w:pPr>
      <w:r w:rsidRPr="0020389A">
        <w:rPr>
          <w:rFonts w:ascii="Times New Roman" w:hAnsi="Times New Roman"/>
          <w:sz w:val="24"/>
          <w:szCs w:val="24"/>
        </w:rPr>
        <w:t>Applications for hardship leave should be made prior to the employee falling into sick leave without pay or leave without pay status, otherwise there may be a delay in processing the request.</w:t>
      </w:r>
      <w:r w:rsidRPr="0020389A">
        <w:rPr>
          <w:rFonts w:ascii="Times New Roman" w:hAnsi="Times New Roman"/>
          <w:i/>
          <w:sz w:val="24"/>
          <w:szCs w:val="24"/>
        </w:rPr>
        <w:t xml:space="preserve"> </w:t>
      </w:r>
    </w:p>
    <w:p w14:paraId="2360EB99" w14:textId="77777777" w:rsidR="00C6099A" w:rsidRPr="0020389A" w:rsidRDefault="00C6099A" w:rsidP="00A62F9C">
      <w:pPr>
        <w:pStyle w:val="ListParagraph"/>
        <w:ind w:left="0" w:firstLine="720"/>
        <w:rPr>
          <w:rFonts w:ascii="Times New Roman" w:hAnsi="Times New Roman"/>
          <w:sz w:val="24"/>
          <w:szCs w:val="24"/>
        </w:rPr>
      </w:pPr>
    </w:p>
    <w:p w14:paraId="1F493E4F" w14:textId="49A78B9E" w:rsidR="00C6099A" w:rsidRPr="0020389A" w:rsidRDefault="00207645" w:rsidP="00A62F9C">
      <w:pPr>
        <w:pStyle w:val="ListParagraph"/>
        <w:numPr>
          <w:ilvl w:val="0"/>
          <w:numId w:val="41"/>
        </w:numPr>
        <w:autoSpaceDE w:val="0"/>
        <w:autoSpaceDN w:val="0"/>
        <w:adjustRightInd w:val="0"/>
        <w:ind w:left="0" w:firstLine="720"/>
        <w:rPr>
          <w:rFonts w:ascii="Times New Roman" w:hAnsi="Times New Roman"/>
          <w:sz w:val="24"/>
          <w:szCs w:val="24"/>
        </w:rPr>
      </w:pPr>
      <w:r w:rsidRPr="0020389A">
        <w:rPr>
          <w:rFonts w:ascii="Times New Roman" w:hAnsi="Times New Roman"/>
          <w:sz w:val="24"/>
          <w:szCs w:val="24"/>
        </w:rPr>
        <w:t>Once approved, employees must exhaust all monthly accrued leave  (sick, vacation, personal leave, exchange time, and compensatory leave) prior to the use of any donated Hardship Leave, except that an employee may request in writing to accrue up to forty (40) hours of vacation leave annually(D).  Requests for and use of donated leave shall be consistent with Section 2 of the Article, and limited to the serious medical condition for which it was donated.</w:t>
      </w:r>
    </w:p>
    <w:p w14:paraId="0B2C4F39" w14:textId="77777777" w:rsidR="00C6099A" w:rsidRPr="0020389A" w:rsidRDefault="00C6099A" w:rsidP="00A62F9C">
      <w:pPr>
        <w:pStyle w:val="ListParagraph"/>
        <w:ind w:left="0" w:firstLine="720"/>
        <w:rPr>
          <w:rFonts w:ascii="Times New Roman" w:hAnsi="Times New Roman"/>
          <w:sz w:val="24"/>
          <w:szCs w:val="24"/>
        </w:rPr>
      </w:pPr>
    </w:p>
    <w:p w14:paraId="3A125BFD" w14:textId="77777777" w:rsidR="00C6099A" w:rsidRPr="0020389A" w:rsidRDefault="00207645" w:rsidP="00A62F9C">
      <w:pPr>
        <w:pStyle w:val="ListParagraph"/>
        <w:numPr>
          <w:ilvl w:val="0"/>
          <w:numId w:val="41"/>
        </w:numPr>
        <w:autoSpaceDE w:val="0"/>
        <w:autoSpaceDN w:val="0"/>
        <w:adjustRightInd w:val="0"/>
        <w:ind w:left="0" w:firstLine="720"/>
        <w:rPr>
          <w:rFonts w:ascii="Times New Roman" w:hAnsi="Times New Roman"/>
          <w:sz w:val="24"/>
          <w:szCs w:val="24"/>
        </w:rPr>
      </w:pPr>
      <w:r w:rsidRPr="0020389A">
        <w:rPr>
          <w:rFonts w:ascii="Times New Roman" w:hAnsi="Times New Roman"/>
          <w:sz w:val="24"/>
          <w:szCs w:val="24"/>
        </w:rPr>
        <w:t>Donated leave may be used intermittently when there is such a need as indicated by the treating physician.</w:t>
      </w:r>
    </w:p>
    <w:p w14:paraId="52436188" w14:textId="77777777" w:rsidR="00C6099A" w:rsidRPr="0020389A" w:rsidRDefault="00C6099A" w:rsidP="00A62F9C">
      <w:pPr>
        <w:pStyle w:val="ListParagraph"/>
        <w:ind w:left="0" w:firstLine="720"/>
        <w:rPr>
          <w:rFonts w:ascii="Times New Roman" w:hAnsi="Times New Roman"/>
          <w:sz w:val="24"/>
          <w:szCs w:val="24"/>
        </w:rPr>
      </w:pPr>
    </w:p>
    <w:p w14:paraId="1DA2E7F6" w14:textId="721CE8F4" w:rsidR="00C6099A" w:rsidRPr="0020389A" w:rsidRDefault="00207645" w:rsidP="00A62F9C">
      <w:pPr>
        <w:pStyle w:val="ListParagraph"/>
        <w:numPr>
          <w:ilvl w:val="0"/>
          <w:numId w:val="41"/>
        </w:numPr>
        <w:autoSpaceDE w:val="0"/>
        <w:autoSpaceDN w:val="0"/>
        <w:adjustRightInd w:val="0"/>
        <w:ind w:left="0" w:firstLine="720"/>
        <w:rPr>
          <w:rFonts w:ascii="Times New Roman" w:hAnsi="Times New Roman"/>
          <w:sz w:val="24"/>
          <w:szCs w:val="24"/>
        </w:rPr>
      </w:pPr>
      <w:r w:rsidRPr="0020389A">
        <w:rPr>
          <w:rFonts w:ascii="Times New Roman" w:hAnsi="Times New Roman"/>
          <w:sz w:val="24"/>
          <w:szCs w:val="24"/>
        </w:rPr>
        <w:t>Hardship Leave Donations are intended to coincide with the use of FMLA, OFLA and ADA leaves of absences and shall be credited at the recipient’s current regular hourly rate of pay.  Use of hardship leave donations outsid</w:t>
      </w:r>
      <w:r w:rsidR="00C6099A" w:rsidRPr="0020389A">
        <w:rPr>
          <w:rFonts w:ascii="Times New Roman" w:hAnsi="Times New Roman"/>
          <w:sz w:val="24"/>
          <w:szCs w:val="24"/>
        </w:rPr>
        <w:t>e of these intended programs is</w:t>
      </w:r>
      <w:r w:rsidRPr="0020389A">
        <w:rPr>
          <w:rFonts w:ascii="Times New Roman" w:hAnsi="Times New Roman"/>
          <w:sz w:val="24"/>
          <w:szCs w:val="24"/>
        </w:rPr>
        <w:t xml:space="preserve"> at the discretion of the University based on operational needs.  Donations shall be u</w:t>
      </w:r>
      <w:r w:rsidR="00315F13" w:rsidRPr="0020389A">
        <w:rPr>
          <w:rFonts w:ascii="Times New Roman" w:hAnsi="Times New Roman"/>
          <w:sz w:val="24"/>
          <w:szCs w:val="24"/>
        </w:rPr>
        <w:t xml:space="preserve">sed to reimburse the university </w:t>
      </w:r>
      <w:r w:rsidRPr="0020389A">
        <w:rPr>
          <w:rFonts w:ascii="Times New Roman" w:hAnsi="Times New Roman"/>
          <w:sz w:val="24"/>
          <w:szCs w:val="24"/>
        </w:rPr>
        <w:t>for such costs as are incurred for insurance contributions pursuant to Article 24 - Insurance unless health insurance payments are mandated under the Family Medical Leave Act (FMLA) and/or Oregon Family Leave Act (OFLA).</w:t>
      </w:r>
    </w:p>
    <w:p w14:paraId="4DC292D3" w14:textId="77777777" w:rsidR="00C6099A" w:rsidRPr="0020389A" w:rsidRDefault="00C6099A" w:rsidP="00A62F9C">
      <w:pPr>
        <w:pStyle w:val="ListParagraph"/>
        <w:ind w:left="0" w:firstLine="720"/>
        <w:rPr>
          <w:rFonts w:ascii="Times New Roman" w:hAnsi="Times New Roman"/>
          <w:sz w:val="24"/>
          <w:szCs w:val="24"/>
        </w:rPr>
      </w:pPr>
    </w:p>
    <w:p w14:paraId="08F228E6" w14:textId="77777777" w:rsidR="00C6099A" w:rsidRPr="0020389A" w:rsidRDefault="00207645" w:rsidP="00A62F9C">
      <w:pPr>
        <w:pStyle w:val="ListParagraph"/>
        <w:numPr>
          <w:ilvl w:val="0"/>
          <w:numId w:val="41"/>
        </w:numPr>
        <w:autoSpaceDE w:val="0"/>
        <w:autoSpaceDN w:val="0"/>
        <w:adjustRightInd w:val="0"/>
        <w:ind w:left="0" w:firstLine="720"/>
        <w:rPr>
          <w:rFonts w:ascii="Times New Roman" w:hAnsi="Times New Roman"/>
          <w:sz w:val="24"/>
          <w:szCs w:val="24"/>
        </w:rPr>
      </w:pPr>
      <w:r w:rsidRPr="0020389A">
        <w:rPr>
          <w:rFonts w:ascii="Times New Roman" w:hAnsi="Times New Roman"/>
          <w:sz w:val="24"/>
          <w:szCs w:val="24"/>
        </w:rPr>
        <w:t>Employees receiving Workers’ Compensation, or short or long-term term disability, will not be considered eligible to receive donations under this Agreement. Employees on parental leave that does not qualify under FMLA and/or Oregon Family Leave Act (OFLA), will not be eligible to receive donations under this Agreement.</w:t>
      </w:r>
    </w:p>
    <w:p w14:paraId="3157A57D" w14:textId="77777777" w:rsidR="00C6099A" w:rsidRPr="0020389A" w:rsidRDefault="00C6099A" w:rsidP="00A62F9C">
      <w:pPr>
        <w:pStyle w:val="ListParagraph"/>
        <w:ind w:left="0" w:firstLine="720"/>
        <w:rPr>
          <w:rFonts w:ascii="Times New Roman" w:hAnsi="Times New Roman"/>
          <w:sz w:val="24"/>
          <w:szCs w:val="24"/>
        </w:rPr>
      </w:pPr>
    </w:p>
    <w:p w14:paraId="68FBADD1" w14:textId="77777777" w:rsidR="00C6099A" w:rsidRPr="0020389A" w:rsidRDefault="00207645" w:rsidP="00A62F9C">
      <w:pPr>
        <w:pStyle w:val="ListParagraph"/>
        <w:numPr>
          <w:ilvl w:val="0"/>
          <w:numId w:val="41"/>
        </w:numPr>
        <w:autoSpaceDE w:val="0"/>
        <w:autoSpaceDN w:val="0"/>
        <w:adjustRightInd w:val="0"/>
        <w:ind w:left="0" w:firstLine="720"/>
        <w:rPr>
          <w:rFonts w:ascii="Times New Roman" w:hAnsi="Times New Roman"/>
          <w:sz w:val="24"/>
          <w:szCs w:val="24"/>
        </w:rPr>
      </w:pPr>
      <w:r w:rsidRPr="0020389A">
        <w:rPr>
          <w:rFonts w:ascii="Times New Roman" w:hAnsi="Times New Roman"/>
          <w:sz w:val="24"/>
          <w:szCs w:val="24"/>
        </w:rPr>
        <w:t>If a hardship donation recipient dies or otherwise fails to exhaust</w:t>
      </w:r>
      <w:r w:rsidRPr="0020389A">
        <w:rPr>
          <w:rFonts w:ascii="Times New Roman" w:hAnsi="Times New Roman"/>
          <w:b/>
          <w:bCs/>
          <w:sz w:val="24"/>
          <w:szCs w:val="24"/>
        </w:rPr>
        <w:t xml:space="preserve"> </w:t>
      </w:r>
      <w:r w:rsidRPr="0020389A">
        <w:rPr>
          <w:rFonts w:ascii="Times New Roman" w:hAnsi="Times New Roman"/>
          <w:sz w:val="24"/>
          <w:szCs w:val="24"/>
        </w:rPr>
        <w:t>donated leave for the purpose for which it was donated, the unused leave will be pooled for use</w:t>
      </w:r>
      <w:r w:rsidRPr="0020389A">
        <w:rPr>
          <w:rFonts w:ascii="Times New Roman" w:hAnsi="Times New Roman"/>
          <w:b/>
          <w:bCs/>
          <w:sz w:val="24"/>
          <w:szCs w:val="24"/>
        </w:rPr>
        <w:t xml:space="preserve"> </w:t>
      </w:r>
      <w:r w:rsidRPr="0020389A">
        <w:rPr>
          <w:rFonts w:ascii="Times New Roman" w:hAnsi="Times New Roman"/>
          <w:sz w:val="24"/>
          <w:szCs w:val="24"/>
        </w:rPr>
        <w:t xml:space="preserve">by future recipients. Unused donated leave will be transferred to the pool after the treating physician has certified that the illness or injury for which the leave was donated has been resolved and the hardship leave case is closed.   </w:t>
      </w:r>
    </w:p>
    <w:p w14:paraId="47DC2F47" w14:textId="77777777" w:rsidR="00C6099A" w:rsidRPr="0020389A" w:rsidRDefault="00C6099A" w:rsidP="00A62F9C">
      <w:pPr>
        <w:pStyle w:val="ListParagraph"/>
        <w:ind w:left="0" w:firstLine="720"/>
        <w:rPr>
          <w:rFonts w:ascii="Times New Roman" w:hAnsi="Times New Roman"/>
          <w:sz w:val="24"/>
          <w:szCs w:val="24"/>
        </w:rPr>
      </w:pPr>
    </w:p>
    <w:p w14:paraId="56609AA3" w14:textId="77777777" w:rsidR="00C6099A" w:rsidRPr="0020389A" w:rsidRDefault="00207645" w:rsidP="00A62F9C">
      <w:pPr>
        <w:pStyle w:val="ListParagraph"/>
        <w:numPr>
          <w:ilvl w:val="0"/>
          <w:numId w:val="41"/>
        </w:numPr>
        <w:autoSpaceDE w:val="0"/>
        <w:autoSpaceDN w:val="0"/>
        <w:adjustRightInd w:val="0"/>
        <w:ind w:left="0" w:firstLine="720"/>
        <w:rPr>
          <w:rFonts w:ascii="Times New Roman" w:hAnsi="Times New Roman"/>
          <w:sz w:val="24"/>
          <w:szCs w:val="24"/>
        </w:rPr>
      </w:pPr>
      <w:r w:rsidRPr="0020389A">
        <w:rPr>
          <w:rFonts w:ascii="Times New Roman" w:hAnsi="Times New Roman"/>
          <w:sz w:val="24"/>
          <w:szCs w:val="24"/>
        </w:rPr>
        <w:t>The Employer shall not assume any tax liabilities that would otherwise accrue to the employee.</w:t>
      </w:r>
    </w:p>
    <w:p w14:paraId="25EA539D" w14:textId="77777777" w:rsidR="00C6099A" w:rsidRPr="0020389A" w:rsidRDefault="00C6099A" w:rsidP="00A62F9C">
      <w:pPr>
        <w:pStyle w:val="ListParagraph"/>
        <w:ind w:left="0" w:firstLine="720"/>
        <w:rPr>
          <w:rFonts w:ascii="Times New Roman" w:hAnsi="Times New Roman"/>
          <w:sz w:val="24"/>
          <w:szCs w:val="24"/>
        </w:rPr>
      </w:pPr>
    </w:p>
    <w:p w14:paraId="12CA6D68" w14:textId="09B741B6" w:rsidR="00207645" w:rsidRPr="0020389A" w:rsidRDefault="00207645" w:rsidP="00A62F9C">
      <w:pPr>
        <w:pStyle w:val="ListParagraph"/>
        <w:numPr>
          <w:ilvl w:val="0"/>
          <w:numId w:val="41"/>
        </w:numPr>
        <w:autoSpaceDE w:val="0"/>
        <w:autoSpaceDN w:val="0"/>
        <w:adjustRightInd w:val="0"/>
        <w:ind w:left="0" w:firstLine="720"/>
        <w:rPr>
          <w:rFonts w:ascii="Times New Roman" w:hAnsi="Times New Roman"/>
          <w:sz w:val="24"/>
          <w:szCs w:val="24"/>
        </w:rPr>
      </w:pPr>
      <w:r w:rsidRPr="0020389A">
        <w:rPr>
          <w:rFonts w:ascii="Times New Roman" w:hAnsi="Times New Roman"/>
          <w:sz w:val="24"/>
          <w:szCs w:val="24"/>
        </w:rPr>
        <w:lastRenderedPageBreak/>
        <w:t xml:space="preserve">Upon request by the Local Union President or designee, and no more than once per year, the University will provide a report with the following information for the preceding year for each Hardship Leave case: donated hours and converted dollar amounts, used hours, and pooled dollar amounts. </w:t>
      </w:r>
    </w:p>
    <w:p w14:paraId="7AD3D837" w14:textId="77777777" w:rsidR="00127D61" w:rsidRPr="0020389A" w:rsidRDefault="00127D61" w:rsidP="00207645">
      <w:pPr>
        <w:pStyle w:val="Default"/>
        <w:ind w:firstLine="720"/>
        <w:rPr>
          <w:rFonts w:ascii="Times New Roman" w:hAnsi="Times New Roman" w:cs="Times New Roman"/>
          <w:color w:val="auto"/>
        </w:rPr>
      </w:pPr>
      <w:r w:rsidRPr="0020389A">
        <w:rPr>
          <w:rFonts w:ascii="Times New Roman" w:hAnsi="Times New Roman" w:cs="Times New Roman"/>
          <w:color w:val="auto"/>
        </w:rPr>
        <w:t xml:space="preserve"> </w:t>
      </w:r>
    </w:p>
    <w:p w14:paraId="2C1AA0FB" w14:textId="77777777" w:rsidR="00127D61" w:rsidRPr="0020389A" w:rsidRDefault="008568DB" w:rsidP="00914F5A">
      <w:pPr>
        <w:ind w:firstLine="720"/>
        <w:rPr>
          <w:rFonts w:ascii="Times New Roman" w:hAnsi="Times New Roman"/>
          <w:sz w:val="24"/>
          <w:szCs w:val="24"/>
        </w:rPr>
      </w:pPr>
      <w:r w:rsidRPr="0020389A">
        <w:rPr>
          <w:rFonts w:ascii="Times New Roman" w:hAnsi="Times New Roman"/>
          <w:b/>
          <w:sz w:val="24"/>
          <w:szCs w:val="24"/>
        </w:rPr>
        <w:t xml:space="preserve">Section 9.  Family Medical Leave Act (FMLA).  </w:t>
      </w:r>
      <w:r w:rsidR="00127D61" w:rsidRPr="0020389A">
        <w:rPr>
          <w:rFonts w:ascii="Times New Roman" w:hAnsi="Times New Roman"/>
          <w:sz w:val="24"/>
          <w:szCs w:val="24"/>
        </w:rPr>
        <w:t xml:space="preserve">The parties acknowledge applicability of the federal Family Medical Leave Act (FMLA) to employees represented by the </w:t>
      </w:r>
      <w:r w:rsidR="00043681" w:rsidRPr="0020389A">
        <w:rPr>
          <w:rFonts w:ascii="Times New Roman" w:hAnsi="Times New Roman"/>
          <w:sz w:val="24"/>
          <w:szCs w:val="24"/>
        </w:rPr>
        <w:t>Union</w:t>
      </w:r>
      <w:r w:rsidR="00127D61" w:rsidRPr="0020389A">
        <w:rPr>
          <w:rFonts w:ascii="Times New Roman" w:hAnsi="Times New Roman"/>
          <w:sz w:val="24"/>
          <w:szCs w:val="24"/>
        </w:rPr>
        <w:t>. The parties further agree to the following provision</w:t>
      </w:r>
      <w:r w:rsidR="00A951C0" w:rsidRPr="0020389A">
        <w:rPr>
          <w:rFonts w:ascii="Times New Roman" w:hAnsi="Times New Roman"/>
          <w:sz w:val="24"/>
          <w:szCs w:val="24"/>
        </w:rPr>
        <w:t>s</w:t>
      </w:r>
      <w:r w:rsidR="00127D61" w:rsidRPr="0020389A">
        <w:rPr>
          <w:rFonts w:ascii="Times New Roman" w:hAnsi="Times New Roman"/>
          <w:sz w:val="24"/>
          <w:szCs w:val="24"/>
        </w:rPr>
        <w:t xml:space="preserve"> in the administration of the FMLA.</w:t>
      </w:r>
    </w:p>
    <w:p w14:paraId="149E7F59" w14:textId="77777777" w:rsidR="008568DB" w:rsidRPr="0020389A" w:rsidRDefault="008568DB" w:rsidP="00914F5A">
      <w:pPr>
        <w:ind w:firstLine="720"/>
        <w:rPr>
          <w:rFonts w:ascii="Times New Roman" w:hAnsi="Times New Roman"/>
          <w:b/>
          <w:sz w:val="24"/>
          <w:szCs w:val="24"/>
        </w:rPr>
      </w:pPr>
    </w:p>
    <w:p w14:paraId="1F883BB9" w14:textId="77777777" w:rsidR="00EA56C1" w:rsidRPr="0020389A" w:rsidRDefault="00FE49EC" w:rsidP="00EA56C1">
      <w:pPr>
        <w:pStyle w:val="ListParagraph"/>
        <w:ind w:left="0" w:firstLine="720"/>
        <w:rPr>
          <w:rFonts w:ascii="Times New Roman" w:hAnsi="Times New Roman"/>
          <w:bCs/>
          <w:sz w:val="24"/>
          <w:szCs w:val="24"/>
        </w:rPr>
      </w:pPr>
      <w:r w:rsidRPr="0020389A">
        <w:rPr>
          <w:rFonts w:ascii="Times New Roman" w:hAnsi="Times New Roman"/>
          <w:b/>
          <w:sz w:val="24"/>
          <w:szCs w:val="24"/>
        </w:rPr>
        <w:t>(A)</w:t>
      </w:r>
      <w:r w:rsidRPr="0020389A">
        <w:rPr>
          <w:rFonts w:ascii="Times New Roman" w:hAnsi="Times New Roman"/>
          <w:sz w:val="24"/>
          <w:szCs w:val="24"/>
        </w:rPr>
        <w:t xml:space="preserve">  </w:t>
      </w:r>
      <w:r w:rsidR="00127D61" w:rsidRPr="0020389A">
        <w:rPr>
          <w:rFonts w:ascii="Times New Roman" w:hAnsi="Times New Roman"/>
          <w:sz w:val="24"/>
          <w:szCs w:val="24"/>
        </w:rPr>
        <w:t xml:space="preserve">Employees may use sick leave or other forms of paid leave to which they are entitled under the collective bargaining agreement in conjunction with the FMLA.  </w:t>
      </w:r>
      <w:r w:rsidR="00127D61" w:rsidRPr="0020389A">
        <w:rPr>
          <w:rFonts w:ascii="Times New Roman" w:hAnsi="Times New Roman"/>
          <w:bCs/>
          <w:sz w:val="24"/>
          <w:szCs w:val="24"/>
        </w:rPr>
        <w:t>However, an employee who is on an approved FMLA leave and is receiving short or long term disability benefits will not be required to use or exhaust sick leave.</w:t>
      </w:r>
    </w:p>
    <w:p w14:paraId="4867D923" w14:textId="77777777" w:rsidR="00EA56C1" w:rsidRPr="0020389A" w:rsidRDefault="00EA56C1" w:rsidP="00EA56C1">
      <w:pPr>
        <w:pStyle w:val="ListParagraph"/>
        <w:ind w:left="0" w:firstLine="720"/>
        <w:rPr>
          <w:rFonts w:ascii="Times New Roman" w:hAnsi="Times New Roman"/>
          <w:bCs/>
          <w:sz w:val="24"/>
          <w:szCs w:val="24"/>
        </w:rPr>
      </w:pPr>
    </w:p>
    <w:p w14:paraId="5301DEA4" w14:textId="77777777" w:rsidR="00EA56C1" w:rsidRPr="0020389A" w:rsidRDefault="00FE49EC" w:rsidP="00EA56C1">
      <w:pPr>
        <w:pStyle w:val="ListParagraph"/>
        <w:ind w:left="0" w:firstLine="720"/>
        <w:rPr>
          <w:rFonts w:ascii="Times New Roman" w:hAnsi="Times New Roman"/>
          <w:sz w:val="24"/>
          <w:szCs w:val="24"/>
        </w:rPr>
      </w:pPr>
      <w:r w:rsidRPr="0020389A">
        <w:rPr>
          <w:rFonts w:ascii="Times New Roman" w:hAnsi="Times New Roman"/>
          <w:b/>
          <w:sz w:val="24"/>
          <w:szCs w:val="24"/>
        </w:rPr>
        <w:t xml:space="preserve">(B) </w:t>
      </w:r>
      <w:r w:rsidRPr="0020389A">
        <w:rPr>
          <w:rFonts w:ascii="Times New Roman" w:hAnsi="Times New Roman"/>
          <w:sz w:val="24"/>
          <w:szCs w:val="24"/>
        </w:rPr>
        <w:t xml:space="preserve"> </w:t>
      </w:r>
      <w:r w:rsidR="00127D61" w:rsidRPr="0020389A">
        <w:rPr>
          <w:rFonts w:ascii="Times New Roman" w:hAnsi="Times New Roman"/>
          <w:sz w:val="24"/>
          <w:szCs w:val="24"/>
        </w:rPr>
        <w:t xml:space="preserve">The </w:t>
      </w:r>
      <w:r w:rsidR="00043681" w:rsidRPr="0020389A">
        <w:rPr>
          <w:rFonts w:ascii="Times New Roman" w:hAnsi="Times New Roman"/>
          <w:sz w:val="24"/>
          <w:szCs w:val="24"/>
        </w:rPr>
        <w:t>“</w:t>
      </w:r>
      <w:r w:rsidR="00127D61" w:rsidRPr="0020389A">
        <w:rPr>
          <w:rFonts w:ascii="Times New Roman" w:hAnsi="Times New Roman"/>
          <w:sz w:val="24"/>
          <w:szCs w:val="24"/>
        </w:rPr>
        <w:t>FMLA year</w:t>
      </w:r>
      <w:r w:rsidR="00043681" w:rsidRPr="0020389A">
        <w:rPr>
          <w:rFonts w:ascii="Times New Roman" w:hAnsi="Times New Roman"/>
          <w:sz w:val="24"/>
          <w:szCs w:val="24"/>
        </w:rPr>
        <w:t>”</w:t>
      </w:r>
      <w:r w:rsidR="00127D61" w:rsidRPr="0020389A">
        <w:rPr>
          <w:rFonts w:ascii="Times New Roman" w:hAnsi="Times New Roman"/>
          <w:sz w:val="24"/>
          <w:szCs w:val="24"/>
        </w:rPr>
        <w:t xml:space="preserve"> is considered to be a twelve (12) month period roll</w:t>
      </w:r>
      <w:r w:rsidR="00EA56C1" w:rsidRPr="0020389A">
        <w:rPr>
          <w:rFonts w:ascii="Times New Roman" w:hAnsi="Times New Roman"/>
          <w:sz w:val="24"/>
          <w:szCs w:val="24"/>
        </w:rPr>
        <w:t>ing backward for each employee.</w:t>
      </w:r>
    </w:p>
    <w:p w14:paraId="09C72BFF" w14:textId="77777777" w:rsidR="00EA56C1" w:rsidRPr="0020389A" w:rsidRDefault="00EA56C1" w:rsidP="00EA56C1">
      <w:pPr>
        <w:pStyle w:val="ListParagraph"/>
        <w:ind w:left="0" w:firstLine="720"/>
        <w:rPr>
          <w:rFonts w:ascii="Times New Roman" w:hAnsi="Times New Roman"/>
          <w:sz w:val="24"/>
          <w:szCs w:val="24"/>
        </w:rPr>
      </w:pPr>
    </w:p>
    <w:p w14:paraId="38EF9720" w14:textId="77777777" w:rsidR="00EA56C1" w:rsidRPr="0020389A" w:rsidRDefault="00FE49EC" w:rsidP="00EA56C1">
      <w:pPr>
        <w:pStyle w:val="ListParagraph"/>
        <w:ind w:left="0" w:firstLine="720"/>
        <w:rPr>
          <w:rFonts w:ascii="Times New Roman" w:hAnsi="Times New Roman"/>
          <w:sz w:val="24"/>
          <w:szCs w:val="24"/>
        </w:rPr>
      </w:pPr>
      <w:r w:rsidRPr="0020389A">
        <w:rPr>
          <w:rFonts w:ascii="Times New Roman" w:hAnsi="Times New Roman"/>
          <w:b/>
          <w:sz w:val="24"/>
          <w:szCs w:val="24"/>
        </w:rPr>
        <w:t>(C)</w:t>
      </w:r>
      <w:r w:rsidRPr="0020389A">
        <w:rPr>
          <w:rFonts w:ascii="Times New Roman" w:hAnsi="Times New Roman"/>
          <w:sz w:val="24"/>
          <w:szCs w:val="24"/>
        </w:rPr>
        <w:t xml:space="preserve">  </w:t>
      </w:r>
      <w:r w:rsidR="00127D61" w:rsidRPr="0020389A">
        <w:rPr>
          <w:rFonts w:ascii="Times New Roman" w:hAnsi="Times New Roman"/>
          <w:sz w:val="24"/>
          <w:szCs w:val="24"/>
        </w:rPr>
        <w:t xml:space="preserve">To be eligible for leave, an employee must have worked for the </w:t>
      </w:r>
      <w:r w:rsidR="00043681" w:rsidRPr="0020389A">
        <w:rPr>
          <w:rFonts w:ascii="Times New Roman" w:hAnsi="Times New Roman"/>
          <w:sz w:val="24"/>
          <w:szCs w:val="24"/>
        </w:rPr>
        <w:t>Employer</w:t>
      </w:r>
      <w:r w:rsidR="00127D61" w:rsidRPr="0020389A">
        <w:rPr>
          <w:rFonts w:ascii="Times New Roman" w:hAnsi="Times New Roman"/>
          <w:sz w:val="24"/>
          <w:szCs w:val="24"/>
        </w:rPr>
        <w:t xml:space="preserve"> for at least twelve (12) months and worked 1,250 hours during the 12-month period preceding the commencement of the leave. </w:t>
      </w:r>
    </w:p>
    <w:p w14:paraId="5A857706" w14:textId="77777777" w:rsidR="00EA56C1" w:rsidRPr="0020389A" w:rsidRDefault="00EA56C1" w:rsidP="00EA56C1">
      <w:pPr>
        <w:pStyle w:val="ListParagraph"/>
        <w:ind w:left="0" w:firstLine="720"/>
        <w:rPr>
          <w:rFonts w:ascii="Times New Roman" w:hAnsi="Times New Roman"/>
          <w:sz w:val="24"/>
          <w:szCs w:val="24"/>
        </w:rPr>
      </w:pPr>
    </w:p>
    <w:p w14:paraId="4D33F732" w14:textId="77777777" w:rsidR="00EA56C1" w:rsidRPr="0020389A" w:rsidRDefault="00FE49EC" w:rsidP="00EA56C1">
      <w:pPr>
        <w:pStyle w:val="ListParagraph"/>
        <w:ind w:left="0" w:firstLine="720"/>
        <w:rPr>
          <w:rFonts w:ascii="Times New Roman" w:hAnsi="Times New Roman"/>
          <w:sz w:val="24"/>
          <w:szCs w:val="24"/>
        </w:rPr>
      </w:pPr>
      <w:r w:rsidRPr="0020389A">
        <w:rPr>
          <w:rFonts w:ascii="Times New Roman" w:hAnsi="Times New Roman"/>
          <w:b/>
          <w:sz w:val="24"/>
          <w:szCs w:val="24"/>
        </w:rPr>
        <w:t xml:space="preserve">(D)  </w:t>
      </w:r>
      <w:r w:rsidR="00127D61" w:rsidRPr="0020389A">
        <w:rPr>
          <w:rFonts w:ascii="Times New Roman" w:hAnsi="Times New Roman"/>
          <w:sz w:val="24"/>
          <w:szCs w:val="24"/>
        </w:rPr>
        <w:t xml:space="preserve">During the period of FMLA leave, the </w:t>
      </w:r>
      <w:r w:rsidR="00043681" w:rsidRPr="0020389A">
        <w:rPr>
          <w:rFonts w:ascii="Times New Roman" w:hAnsi="Times New Roman"/>
          <w:sz w:val="24"/>
          <w:szCs w:val="24"/>
        </w:rPr>
        <w:t>Employer</w:t>
      </w:r>
      <w:r w:rsidR="00DA4114" w:rsidRPr="0020389A">
        <w:rPr>
          <w:rFonts w:ascii="Times New Roman" w:hAnsi="Times New Roman"/>
          <w:sz w:val="24"/>
          <w:szCs w:val="24"/>
        </w:rPr>
        <w:t>’</w:t>
      </w:r>
      <w:r w:rsidR="00127D61" w:rsidRPr="0020389A">
        <w:rPr>
          <w:rFonts w:ascii="Times New Roman" w:hAnsi="Times New Roman"/>
          <w:sz w:val="24"/>
          <w:szCs w:val="24"/>
        </w:rPr>
        <w:t xml:space="preserve">s </w:t>
      </w:r>
      <w:r w:rsidR="00A951C0" w:rsidRPr="0020389A">
        <w:rPr>
          <w:rFonts w:ascii="Times New Roman" w:hAnsi="Times New Roman"/>
          <w:sz w:val="24"/>
          <w:szCs w:val="24"/>
        </w:rPr>
        <w:t xml:space="preserve">and employee’s </w:t>
      </w:r>
      <w:r w:rsidR="00127D61" w:rsidRPr="0020389A">
        <w:rPr>
          <w:rFonts w:ascii="Times New Roman" w:hAnsi="Times New Roman"/>
          <w:sz w:val="24"/>
          <w:szCs w:val="24"/>
        </w:rPr>
        <w:t>insurance contribution toward the health plan will continue at the level and under the conditions coverage would have been provided if the employee had continued to be employed</w:t>
      </w:r>
      <w:r w:rsidR="00C24C9A" w:rsidRPr="0020389A">
        <w:rPr>
          <w:rFonts w:ascii="Times New Roman" w:hAnsi="Times New Roman"/>
          <w:sz w:val="24"/>
          <w:szCs w:val="24"/>
        </w:rPr>
        <w:t xml:space="preserve"> continuously during the leave.</w:t>
      </w:r>
    </w:p>
    <w:p w14:paraId="5D9F2715" w14:textId="77777777" w:rsidR="00EA56C1" w:rsidRPr="0020389A" w:rsidRDefault="00C24C9A" w:rsidP="00EA56C1">
      <w:pPr>
        <w:pStyle w:val="ListParagraph"/>
        <w:ind w:left="0" w:firstLine="720"/>
        <w:rPr>
          <w:rFonts w:ascii="Times New Roman" w:hAnsi="Times New Roman"/>
          <w:sz w:val="24"/>
          <w:szCs w:val="24"/>
        </w:rPr>
      </w:pPr>
      <w:r w:rsidRPr="0020389A">
        <w:rPr>
          <w:rFonts w:ascii="Times New Roman" w:hAnsi="Times New Roman"/>
          <w:b/>
          <w:sz w:val="24"/>
          <w:szCs w:val="24"/>
        </w:rPr>
        <w:t>(E)</w:t>
      </w:r>
      <w:r w:rsidRPr="0020389A">
        <w:rPr>
          <w:rFonts w:ascii="Times New Roman" w:hAnsi="Times New Roman"/>
          <w:sz w:val="24"/>
          <w:szCs w:val="24"/>
        </w:rPr>
        <w:t xml:space="preserve">  </w:t>
      </w:r>
      <w:r w:rsidR="00127D61" w:rsidRPr="0020389A">
        <w:rPr>
          <w:rFonts w:ascii="Times New Roman" w:hAnsi="Times New Roman"/>
          <w:sz w:val="24"/>
          <w:szCs w:val="24"/>
        </w:rPr>
        <w:t xml:space="preserve">The </w:t>
      </w:r>
      <w:r w:rsidR="00043681" w:rsidRPr="0020389A">
        <w:rPr>
          <w:rFonts w:ascii="Times New Roman" w:hAnsi="Times New Roman"/>
          <w:sz w:val="24"/>
          <w:szCs w:val="24"/>
        </w:rPr>
        <w:t>Employer</w:t>
      </w:r>
      <w:r w:rsidR="00DA4114" w:rsidRPr="0020389A">
        <w:rPr>
          <w:rFonts w:ascii="Times New Roman" w:hAnsi="Times New Roman"/>
          <w:sz w:val="24"/>
          <w:szCs w:val="24"/>
        </w:rPr>
        <w:t>’</w:t>
      </w:r>
      <w:r w:rsidR="00127D61" w:rsidRPr="0020389A">
        <w:rPr>
          <w:rFonts w:ascii="Times New Roman" w:hAnsi="Times New Roman"/>
          <w:sz w:val="24"/>
          <w:szCs w:val="24"/>
        </w:rPr>
        <w:t>s determination of FMLA eligibility may require medical certification that the leave is needed due to an FMLA-qualifying condition of the employee or that of a member of the family. At the agency</w:t>
      </w:r>
      <w:r w:rsidR="00DA4114" w:rsidRPr="0020389A">
        <w:rPr>
          <w:rFonts w:ascii="Times New Roman" w:hAnsi="Times New Roman"/>
          <w:sz w:val="24"/>
          <w:szCs w:val="24"/>
        </w:rPr>
        <w:t>’</w:t>
      </w:r>
      <w:r w:rsidR="00127D61" w:rsidRPr="0020389A">
        <w:rPr>
          <w:rFonts w:ascii="Times New Roman" w:hAnsi="Times New Roman"/>
          <w:sz w:val="24"/>
          <w:szCs w:val="24"/>
        </w:rPr>
        <w:t xml:space="preserve">s expense, a second opinion may be requested. </w:t>
      </w:r>
    </w:p>
    <w:p w14:paraId="3DAB3C60" w14:textId="77777777" w:rsidR="00EA56C1" w:rsidRPr="0020389A" w:rsidRDefault="00EA56C1" w:rsidP="00EA56C1">
      <w:pPr>
        <w:pStyle w:val="ListParagraph"/>
        <w:ind w:left="0" w:firstLine="720"/>
        <w:rPr>
          <w:rFonts w:ascii="Times New Roman" w:hAnsi="Times New Roman"/>
          <w:sz w:val="24"/>
          <w:szCs w:val="24"/>
        </w:rPr>
      </w:pPr>
    </w:p>
    <w:p w14:paraId="6D38105B" w14:textId="77777777" w:rsidR="00127D61" w:rsidRPr="0020389A" w:rsidRDefault="00C24C9A" w:rsidP="00EA56C1">
      <w:pPr>
        <w:pStyle w:val="ListParagraph"/>
        <w:ind w:left="0" w:firstLine="720"/>
        <w:rPr>
          <w:rFonts w:ascii="Times New Roman" w:hAnsi="Times New Roman"/>
          <w:bCs/>
          <w:sz w:val="24"/>
          <w:szCs w:val="24"/>
        </w:rPr>
      </w:pPr>
      <w:r w:rsidRPr="0020389A">
        <w:rPr>
          <w:rFonts w:ascii="Times New Roman" w:hAnsi="Times New Roman"/>
          <w:b/>
          <w:bCs/>
          <w:sz w:val="24"/>
          <w:szCs w:val="24"/>
        </w:rPr>
        <w:t xml:space="preserve">(F)  </w:t>
      </w:r>
      <w:r w:rsidR="00127D61" w:rsidRPr="0020389A">
        <w:rPr>
          <w:rFonts w:ascii="Times New Roman" w:hAnsi="Times New Roman"/>
          <w:sz w:val="24"/>
          <w:szCs w:val="24"/>
        </w:rPr>
        <w:t xml:space="preserve">A parent shall be granted a leave of absence up to twelve (12) weeks to care for a new baby under </w:t>
      </w:r>
      <w:r w:rsidR="00DF32B6" w:rsidRPr="0020389A">
        <w:rPr>
          <w:rFonts w:ascii="Times New Roman" w:hAnsi="Times New Roman"/>
          <w:sz w:val="24"/>
          <w:szCs w:val="24"/>
        </w:rPr>
        <w:t>the Oregon Family Leave Act (</w:t>
      </w:r>
      <w:r w:rsidR="00127D61" w:rsidRPr="0020389A">
        <w:rPr>
          <w:rFonts w:ascii="Times New Roman" w:hAnsi="Times New Roman"/>
          <w:sz w:val="24"/>
          <w:szCs w:val="24"/>
        </w:rPr>
        <w:t>OFLA</w:t>
      </w:r>
      <w:r w:rsidR="00DF32B6" w:rsidRPr="0020389A">
        <w:rPr>
          <w:rFonts w:ascii="Times New Roman" w:hAnsi="Times New Roman"/>
          <w:sz w:val="24"/>
          <w:szCs w:val="24"/>
        </w:rPr>
        <w:t>)</w:t>
      </w:r>
      <w:r w:rsidR="00127D61" w:rsidRPr="0020389A">
        <w:rPr>
          <w:rFonts w:ascii="Times New Roman" w:hAnsi="Times New Roman"/>
          <w:sz w:val="24"/>
          <w:szCs w:val="24"/>
        </w:rPr>
        <w:t xml:space="preserve">.  Such leave can be less than twelve (12) weeks, if so requested by the employee, or at the discretion of management more than twelve (12) weeks, depending on the needs of the university. During the period of parental leave, the employee is entitled to use accrued vacation leave, compensatory time, leave without pay, or consistent with </w:t>
      </w:r>
      <w:r w:rsidR="00A951C0" w:rsidRPr="0020389A">
        <w:rPr>
          <w:rFonts w:ascii="Times New Roman" w:hAnsi="Times New Roman"/>
          <w:sz w:val="24"/>
          <w:szCs w:val="24"/>
        </w:rPr>
        <w:t>Bureau of Labor and Industries (</w:t>
      </w:r>
      <w:r w:rsidR="00127D61" w:rsidRPr="0020389A">
        <w:rPr>
          <w:rFonts w:ascii="Times New Roman" w:hAnsi="Times New Roman"/>
          <w:sz w:val="24"/>
          <w:szCs w:val="24"/>
        </w:rPr>
        <w:t>BOLI</w:t>
      </w:r>
      <w:r w:rsidR="00A951C0" w:rsidRPr="0020389A">
        <w:rPr>
          <w:rFonts w:ascii="Times New Roman" w:hAnsi="Times New Roman"/>
          <w:sz w:val="24"/>
          <w:szCs w:val="24"/>
        </w:rPr>
        <w:t>)</w:t>
      </w:r>
      <w:r w:rsidR="00127D61" w:rsidRPr="0020389A">
        <w:rPr>
          <w:rFonts w:ascii="Times New Roman" w:hAnsi="Times New Roman"/>
          <w:sz w:val="24"/>
          <w:szCs w:val="24"/>
        </w:rPr>
        <w:t xml:space="preserve"> regulations, sick leave. </w:t>
      </w:r>
    </w:p>
    <w:p w14:paraId="1AD858F7" w14:textId="77777777" w:rsidR="000865EC" w:rsidRPr="0020389A" w:rsidRDefault="000865EC" w:rsidP="00914F5A">
      <w:pPr>
        <w:rPr>
          <w:rFonts w:ascii="Times New Roman" w:hAnsi="Times New Roman"/>
          <w:sz w:val="24"/>
          <w:szCs w:val="24"/>
        </w:rPr>
      </w:pPr>
    </w:p>
    <w:p w14:paraId="13E17F99" w14:textId="6A9EA96C" w:rsidR="00C6099A" w:rsidRPr="0020389A" w:rsidRDefault="00C6099A" w:rsidP="00914F5A">
      <w:pPr>
        <w:rPr>
          <w:rFonts w:ascii="Times New Roman" w:hAnsi="Times New Roman"/>
          <w:b/>
          <w:bCs/>
          <w:sz w:val="24"/>
          <w:szCs w:val="24"/>
        </w:rPr>
      </w:pPr>
    </w:p>
    <w:p w14:paraId="525153DB" w14:textId="522E26D6" w:rsidR="00127D61" w:rsidRPr="0020389A" w:rsidRDefault="00C6099A" w:rsidP="00914F5A">
      <w:pPr>
        <w:rPr>
          <w:rFonts w:ascii="Times New Roman" w:hAnsi="Times New Roman"/>
          <w:sz w:val="24"/>
          <w:szCs w:val="24"/>
        </w:rPr>
      </w:pPr>
      <w:r w:rsidRPr="0020389A">
        <w:rPr>
          <w:rFonts w:ascii="Times New Roman" w:hAnsi="Times New Roman"/>
          <w:b/>
          <w:bCs/>
          <w:sz w:val="24"/>
          <w:szCs w:val="24"/>
        </w:rPr>
        <w:t>ARTICLE</w:t>
      </w:r>
      <w:r w:rsidR="00034141" w:rsidRPr="0020389A">
        <w:rPr>
          <w:rFonts w:ascii="Times New Roman" w:hAnsi="Times New Roman"/>
          <w:b/>
          <w:bCs/>
          <w:sz w:val="24"/>
          <w:szCs w:val="24"/>
        </w:rPr>
        <w:t xml:space="preserve"> 37</w:t>
      </w:r>
      <w:r w:rsidR="008568DB" w:rsidRPr="0020389A">
        <w:rPr>
          <w:rFonts w:ascii="Times New Roman" w:hAnsi="Times New Roman"/>
          <w:b/>
          <w:bCs/>
          <w:sz w:val="24"/>
          <w:szCs w:val="24"/>
        </w:rPr>
        <w:t xml:space="preserve">:  </w:t>
      </w:r>
      <w:r w:rsidR="00127D61" w:rsidRPr="0020389A">
        <w:rPr>
          <w:rFonts w:ascii="Times New Roman" w:hAnsi="Times New Roman"/>
          <w:b/>
          <w:bCs/>
          <w:sz w:val="24"/>
          <w:szCs w:val="24"/>
        </w:rPr>
        <w:t xml:space="preserve">BEREAVEMENT LEAVE </w:t>
      </w:r>
    </w:p>
    <w:p w14:paraId="150ADCE4" w14:textId="77777777" w:rsidR="008568DB" w:rsidRPr="0020389A" w:rsidRDefault="008568DB" w:rsidP="00914F5A">
      <w:pPr>
        <w:pStyle w:val="CM6"/>
        <w:tabs>
          <w:tab w:val="left" w:pos="1260"/>
        </w:tabs>
        <w:spacing w:line="240" w:lineRule="auto"/>
        <w:rPr>
          <w:rFonts w:ascii="Times New Roman" w:hAnsi="Times New Roman" w:cs="Times New Roman"/>
        </w:rPr>
      </w:pPr>
    </w:p>
    <w:p w14:paraId="5CC8D29F" w14:textId="29B57860" w:rsidR="00127D61" w:rsidRPr="0020389A" w:rsidRDefault="00127D61" w:rsidP="00C24C9A">
      <w:pPr>
        <w:pStyle w:val="CM6"/>
        <w:spacing w:line="240" w:lineRule="auto"/>
        <w:ind w:firstLine="720"/>
        <w:rPr>
          <w:rFonts w:ascii="Times New Roman" w:hAnsi="Times New Roman" w:cs="Times New Roman"/>
        </w:rPr>
      </w:pPr>
      <w:r w:rsidRPr="0020389A">
        <w:rPr>
          <w:rFonts w:ascii="Times New Roman" w:hAnsi="Times New Roman" w:cs="Times New Roman"/>
        </w:rPr>
        <w:t xml:space="preserve">Employees shall be eligible for a maximum of four (4) </w:t>
      </w:r>
      <w:r w:rsidR="00C4245C" w:rsidRPr="0020389A">
        <w:rPr>
          <w:rFonts w:ascii="Times New Roman" w:hAnsi="Times New Roman" w:cs="Times New Roman"/>
        </w:rPr>
        <w:t xml:space="preserve">work </w:t>
      </w:r>
      <w:r w:rsidRPr="0020389A">
        <w:rPr>
          <w:rFonts w:ascii="Times New Roman" w:hAnsi="Times New Roman" w:cs="Times New Roman"/>
        </w:rPr>
        <w:t xml:space="preserve">days </w:t>
      </w:r>
      <w:r w:rsidR="00C4245C" w:rsidRPr="0020389A">
        <w:rPr>
          <w:rFonts w:ascii="Times New Roman" w:hAnsi="Times New Roman" w:cs="Times New Roman"/>
        </w:rPr>
        <w:t xml:space="preserve">of </w:t>
      </w:r>
      <w:r w:rsidRPr="0020389A">
        <w:rPr>
          <w:rFonts w:ascii="Times New Roman" w:hAnsi="Times New Roman" w:cs="Times New Roman"/>
        </w:rPr>
        <w:t>paid bereavement leave arising from a death in the immediate family of the employee or the employee</w:t>
      </w:r>
      <w:r w:rsidR="00DA4114" w:rsidRPr="0020389A">
        <w:rPr>
          <w:rFonts w:ascii="Times New Roman" w:hAnsi="Times New Roman" w:cs="Times New Roman"/>
        </w:rPr>
        <w:t>’</w:t>
      </w:r>
      <w:r w:rsidRPr="0020389A">
        <w:rPr>
          <w:rFonts w:ascii="Times New Roman" w:hAnsi="Times New Roman" w:cs="Times New Roman"/>
        </w:rPr>
        <w:t xml:space="preserve">s spouse or domestic partner.  For purposes of this Article </w:t>
      </w:r>
      <w:r w:rsidR="00043681" w:rsidRPr="0020389A">
        <w:rPr>
          <w:rFonts w:ascii="Times New Roman" w:hAnsi="Times New Roman" w:cs="Times New Roman"/>
        </w:rPr>
        <w:t>“</w:t>
      </w:r>
      <w:r w:rsidRPr="0020389A">
        <w:rPr>
          <w:rFonts w:ascii="Times New Roman" w:hAnsi="Times New Roman" w:cs="Times New Roman"/>
        </w:rPr>
        <w:t>immediate family</w:t>
      </w:r>
      <w:r w:rsidR="00043681" w:rsidRPr="0020389A">
        <w:rPr>
          <w:rFonts w:ascii="Times New Roman" w:hAnsi="Times New Roman" w:cs="Times New Roman"/>
        </w:rPr>
        <w:t>”</w:t>
      </w:r>
      <w:r w:rsidRPr="0020389A">
        <w:rPr>
          <w:rFonts w:ascii="Times New Roman" w:hAnsi="Times New Roman" w:cs="Times New Roman"/>
        </w:rPr>
        <w:t xml:space="preserve"> shall </w:t>
      </w:r>
      <w:r w:rsidR="00034141" w:rsidRPr="0020389A">
        <w:rPr>
          <w:rFonts w:ascii="Times New Roman" w:hAnsi="Times New Roman" w:cs="Times New Roman"/>
        </w:rPr>
        <w:t>be defined as in Article 36, Section 2(A) of this Agreement.</w:t>
      </w:r>
      <w:r w:rsidRPr="0020389A">
        <w:rPr>
          <w:rFonts w:ascii="Times New Roman" w:hAnsi="Times New Roman" w:cs="Times New Roman"/>
        </w:rPr>
        <w:t xml:space="preserve">  If necessary, an employee may use </w:t>
      </w:r>
      <w:r w:rsidR="00034141" w:rsidRPr="0020389A">
        <w:rPr>
          <w:rFonts w:ascii="Times New Roman" w:hAnsi="Times New Roman" w:cs="Times New Roman"/>
        </w:rPr>
        <w:t xml:space="preserve">no more than ten (10) </w:t>
      </w:r>
      <w:r w:rsidRPr="0020389A">
        <w:rPr>
          <w:rFonts w:ascii="Times New Roman" w:hAnsi="Times New Roman" w:cs="Times New Roman"/>
        </w:rPr>
        <w:t xml:space="preserve">additional </w:t>
      </w:r>
      <w:r w:rsidR="00034141" w:rsidRPr="0020389A">
        <w:rPr>
          <w:rFonts w:ascii="Times New Roman" w:hAnsi="Times New Roman" w:cs="Times New Roman"/>
        </w:rPr>
        <w:t xml:space="preserve">days of accrued </w:t>
      </w:r>
      <w:r w:rsidRPr="0020389A">
        <w:rPr>
          <w:rFonts w:ascii="Times New Roman" w:hAnsi="Times New Roman" w:cs="Times New Roman"/>
        </w:rPr>
        <w:t>leave</w:t>
      </w:r>
      <w:r w:rsidR="00034141" w:rsidRPr="0020389A">
        <w:rPr>
          <w:rFonts w:ascii="Times New Roman" w:hAnsi="Times New Roman" w:cs="Times New Roman"/>
        </w:rPr>
        <w:t>, including sick leave,</w:t>
      </w:r>
      <w:r w:rsidRPr="0020389A">
        <w:rPr>
          <w:rFonts w:ascii="Times New Roman" w:hAnsi="Times New Roman" w:cs="Times New Roman"/>
        </w:rPr>
        <w:t xml:space="preserve"> or if leave </w:t>
      </w:r>
      <w:r w:rsidR="00034141" w:rsidRPr="0020389A">
        <w:rPr>
          <w:rFonts w:ascii="Times New Roman" w:hAnsi="Times New Roman" w:cs="Times New Roman"/>
        </w:rPr>
        <w:t xml:space="preserve"> is </w:t>
      </w:r>
      <w:r w:rsidRPr="0020389A">
        <w:rPr>
          <w:rFonts w:ascii="Times New Roman" w:hAnsi="Times New Roman" w:cs="Times New Roman"/>
        </w:rPr>
        <w:t xml:space="preserve">not available, leave without pay, at the time of death of an immediate family member.  </w:t>
      </w:r>
      <w:r w:rsidR="00034141" w:rsidRPr="0020389A">
        <w:rPr>
          <w:rFonts w:ascii="Times New Roman" w:hAnsi="Times New Roman" w:cs="Times New Roman"/>
        </w:rPr>
        <w:t>Additional l</w:t>
      </w:r>
      <w:r w:rsidRPr="0020389A">
        <w:rPr>
          <w:rFonts w:ascii="Times New Roman" w:hAnsi="Times New Roman" w:cs="Times New Roman"/>
        </w:rPr>
        <w:t xml:space="preserve">eave, other than sick leave, may be granted to discharge additional customary obligations, arising from the death of an </w:t>
      </w:r>
      <w:r w:rsidRPr="0020389A">
        <w:rPr>
          <w:rFonts w:ascii="Times New Roman" w:hAnsi="Times New Roman" w:cs="Times New Roman"/>
        </w:rPr>
        <w:lastRenderedPageBreak/>
        <w:t>immediate family member</w:t>
      </w:r>
      <w:r w:rsidR="00034141" w:rsidRPr="0020389A">
        <w:rPr>
          <w:rFonts w:ascii="Times New Roman" w:hAnsi="Times New Roman" w:cs="Times New Roman"/>
        </w:rPr>
        <w:t xml:space="preserve"> and such request shall not unreasonably be denied</w:t>
      </w:r>
      <w:r w:rsidRPr="0020389A">
        <w:rPr>
          <w:rFonts w:ascii="Times New Roman" w:hAnsi="Times New Roman" w:cs="Times New Roman"/>
        </w:rPr>
        <w:t xml:space="preserve">. </w:t>
      </w:r>
    </w:p>
    <w:p w14:paraId="1F44F5A8" w14:textId="77777777" w:rsidR="00127D61" w:rsidRPr="0020389A" w:rsidRDefault="00127D61" w:rsidP="00914F5A">
      <w:pPr>
        <w:autoSpaceDE w:val="0"/>
        <w:autoSpaceDN w:val="0"/>
        <w:adjustRightInd w:val="0"/>
        <w:rPr>
          <w:rFonts w:ascii="Times New Roman" w:hAnsi="Times New Roman"/>
          <w:b/>
          <w:bCs/>
          <w:sz w:val="24"/>
          <w:szCs w:val="24"/>
        </w:rPr>
      </w:pPr>
    </w:p>
    <w:p w14:paraId="3390E3FB" w14:textId="77777777" w:rsidR="00BD1430" w:rsidRPr="0020389A" w:rsidRDefault="00BD1430" w:rsidP="00914F5A">
      <w:pPr>
        <w:autoSpaceDE w:val="0"/>
        <w:autoSpaceDN w:val="0"/>
        <w:adjustRightInd w:val="0"/>
        <w:rPr>
          <w:rFonts w:ascii="Times New Roman" w:hAnsi="Times New Roman"/>
          <w:b/>
          <w:bCs/>
          <w:sz w:val="24"/>
          <w:szCs w:val="24"/>
        </w:rPr>
      </w:pPr>
    </w:p>
    <w:p w14:paraId="5886E5A1" w14:textId="31D7BAB7" w:rsidR="00127D61" w:rsidRPr="0020389A" w:rsidRDefault="008568DB" w:rsidP="00914F5A">
      <w:pPr>
        <w:autoSpaceDE w:val="0"/>
        <w:autoSpaceDN w:val="0"/>
        <w:adjustRightInd w:val="0"/>
        <w:rPr>
          <w:rFonts w:ascii="Times New Roman" w:hAnsi="Times New Roman"/>
          <w:b/>
          <w:bCs/>
          <w:sz w:val="24"/>
          <w:szCs w:val="24"/>
        </w:rPr>
      </w:pPr>
      <w:r w:rsidRPr="0020389A">
        <w:rPr>
          <w:rFonts w:ascii="Times New Roman" w:hAnsi="Times New Roman"/>
          <w:b/>
          <w:bCs/>
          <w:sz w:val="24"/>
          <w:szCs w:val="24"/>
        </w:rPr>
        <w:t xml:space="preserve">ARTICLE </w:t>
      </w:r>
      <w:r w:rsidR="00034141" w:rsidRPr="0020389A">
        <w:rPr>
          <w:rFonts w:ascii="Times New Roman" w:hAnsi="Times New Roman"/>
          <w:b/>
          <w:bCs/>
          <w:sz w:val="24"/>
          <w:szCs w:val="24"/>
        </w:rPr>
        <w:t>38</w:t>
      </w:r>
      <w:r w:rsidRPr="0020389A">
        <w:rPr>
          <w:rFonts w:ascii="Times New Roman" w:hAnsi="Times New Roman"/>
          <w:b/>
          <w:bCs/>
          <w:sz w:val="24"/>
          <w:szCs w:val="24"/>
        </w:rPr>
        <w:t xml:space="preserve">:  </w:t>
      </w:r>
      <w:r w:rsidR="00127D61" w:rsidRPr="0020389A">
        <w:rPr>
          <w:rFonts w:ascii="Times New Roman" w:hAnsi="Times New Roman"/>
          <w:b/>
          <w:bCs/>
          <w:sz w:val="24"/>
          <w:szCs w:val="24"/>
        </w:rPr>
        <w:t>HOLIDAYS</w:t>
      </w:r>
    </w:p>
    <w:p w14:paraId="4A243C56" w14:textId="77777777" w:rsidR="008568DB" w:rsidRPr="0020389A" w:rsidRDefault="008568DB" w:rsidP="00914F5A">
      <w:pPr>
        <w:autoSpaceDE w:val="0"/>
        <w:autoSpaceDN w:val="0"/>
        <w:adjustRightInd w:val="0"/>
        <w:rPr>
          <w:rFonts w:ascii="Times New Roman" w:hAnsi="Times New Roman"/>
          <w:b/>
          <w:bCs/>
          <w:sz w:val="24"/>
          <w:szCs w:val="24"/>
        </w:rPr>
      </w:pPr>
    </w:p>
    <w:p w14:paraId="6B2B89D4" w14:textId="77777777" w:rsidR="00127D61" w:rsidRPr="0020389A" w:rsidRDefault="008568DB" w:rsidP="00914F5A">
      <w:pPr>
        <w:autoSpaceDE w:val="0"/>
        <w:autoSpaceDN w:val="0"/>
        <w:adjustRightInd w:val="0"/>
        <w:ind w:firstLine="720"/>
        <w:rPr>
          <w:rFonts w:ascii="Times New Roman" w:hAnsi="Times New Roman"/>
          <w:sz w:val="24"/>
          <w:szCs w:val="24"/>
        </w:rPr>
      </w:pPr>
      <w:r w:rsidRPr="0020389A">
        <w:rPr>
          <w:rFonts w:ascii="Times New Roman" w:hAnsi="Times New Roman"/>
          <w:b/>
          <w:sz w:val="24"/>
          <w:szCs w:val="24"/>
        </w:rPr>
        <w:t xml:space="preserve">Section 1.  </w:t>
      </w:r>
      <w:r w:rsidR="00127D61" w:rsidRPr="0020389A">
        <w:rPr>
          <w:rFonts w:ascii="Times New Roman" w:hAnsi="Times New Roman"/>
          <w:sz w:val="24"/>
          <w:szCs w:val="24"/>
        </w:rPr>
        <w:t>The following holidays shall be recognized and paid for at the regular straight time rate of pay:</w:t>
      </w:r>
    </w:p>
    <w:p w14:paraId="00537B03" w14:textId="77777777" w:rsidR="008568DB" w:rsidRPr="0020389A" w:rsidRDefault="008568DB" w:rsidP="00914F5A">
      <w:pPr>
        <w:autoSpaceDE w:val="0"/>
        <w:autoSpaceDN w:val="0"/>
        <w:adjustRightInd w:val="0"/>
        <w:ind w:firstLine="720"/>
        <w:rPr>
          <w:rFonts w:ascii="Times New Roman" w:hAnsi="Times New Roman"/>
          <w:b/>
          <w:sz w:val="24"/>
          <w:szCs w:val="24"/>
        </w:rPr>
      </w:pPr>
    </w:p>
    <w:p w14:paraId="1DA2D245" w14:textId="77777777" w:rsidR="00C24C9A" w:rsidRPr="0020389A" w:rsidRDefault="00127D61" w:rsidP="00883A93">
      <w:pPr>
        <w:pStyle w:val="ListParagraph"/>
        <w:numPr>
          <w:ilvl w:val="0"/>
          <w:numId w:val="26"/>
        </w:numPr>
        <w:tabs>
          <w:tab w:val="left" w:pos="1440"/>
        </w:tabs>
        <w:spacing w:after="120"/>
        <w:ind w:left="1181" w:hanging="461"/>
        <w:rPr>
          <w:rFonts w:ascii="Times New Roman" w:hAnsi="Times New Roman"/>
          <w:sz w:val="24"/>
          <w:szCs w:val="24"/>
        </w:rPr>
      </w:pPr>
      <w:r w:rsidRPr="0020389A">
        <w:rPr>
          <w:rFonts w:ascii="Times New Roman" w:hAnsi="Times New Roman"/>
          <w:sz w:val="24"/>
          <w:szCs w:val="24"/>
        </w:rPr>
        <w:t>New Year</w:t>
      </w:r>
      <w:r w:rsidR="00DA4114" w:rsidRPr="0020389A">
        <w:rPr>
          <w:rFonts w:ascii="Times New Roman" w:hAnsi="Times New Roman"/>
          <w:sz w:val="24"/>
          <w:szCs w:val="24"/>
        </w:rPr>
        <w:t>’</w:t>
      </w:r>
      <w:r w:rsidRPr="0020389A">
        <w:rPr>
          <w:rFonts w:ascii="Times New Roman" w:hAnsi="Times New Roman"/>
          <w:sz w:val="24"/>
          <w:szCs w:val="24"/>
        </w:rPr>
        <w:t>s Day on January 1;</w:t>
      </w:r>
    </w:p>
    <w:p w14:paraId="0A69730B" w14:textId="77777777" w:rsidR="00C24C9A" w:rsidRPr="0020389A" w:rsidRDefault="00C24C9A" w:rsidP="00C24C9A">
      <w:pPr>
        <w:pStyle w:val="ListParagraph"/>
        <w:tabs>
          <w:tab w:val="left" w:pos="1440"/>
        </w:tabs>
        <w:spacing w:after="120"/>
        <w:ind w:left="1181"/>
        <w:rPr>
          <w:rFonts w:ascii="Times New Roman" w:hAnsi="Times New Roman"/>
          <w:sz w:val="24"/>
          <w:szCs w:val="24"/>
        </w:rPr>
      </w:pPr>
    </w:p>
    <w:p w14:paraId="0A6F23EC" w14:textId="77777777" w:rsidR="00C24C9A" w:rsidRPr="0020389A" w:rsidRDefault="00127D61" w:rsidP="00883A93">
      <w:pPr>
        <w:pStyle w:val="ListParagraph"/>
        <w:numPr>
          <w:ilvl w:val="0"/>
          <w:numId w:val="26"/>
        </w:numPr>
        <w:tabs>
          <w:tab w:val="left" w:pos="1440"/>
        </w:tabs>
        <w:spacing w:after="120"/>
        <w:ind w:left="1181" w:hanging="461"/>
        <w:rPr>
          <w:rFonts w:ascii="Times New Roman" w:hAnsi="Times New Roman"/>
          <w:sz w:val="24"/>
          <w:szCs w:val="24"/>
        </w:rPr>
      </w:pPr>
      <w:r w:rsidRPr="0020389A">
        <w:rPr>
          <w:rFonts w:ascii="Times New Roman" w:hAnsi="Times New Roman"/>
          <w:sz w:val="24"/>
          <w:szCs w:val="24"/>
        </w:rPr>
        <w:t>Martin Luther King, Jr.</w:t>
      </w:r>
      <w:r w:rsidR="00DA4114" w:rsidRPr="0020389A">
        <w:rPr>
          <w:rFonts w:ascii="Times New Roman" w:hAnsi="Times New Roman"/>
          <w:sz w:val="24"/>
          <w:szCs w:val="24"/>
        </w:rPr>
        <w:t>’</w:t>
      </w:r>
      <w:r w:rsidRPr="0020389A">
        <w:rPr>
          <w:rFonts w:ascii="Times New Roman" w:hAnsi="Times New Roman"/>
          <w:sz w:val="24"/>
          <w:szCs w:val="24"/>
        </w:rPr>
        <w:t>s Birthday on the third Monday of January;</w:t>
      </w:r>
    </w:p>
    <w:p w14:paraId="64C1CDAE" w14:textId="77777777" w:rsidR="00C24C9A" w:rsidRPr="0020389A" w:rsidRDefault="00C24C9A" w:rsidP="00C24C9A">
      <w:pPr>
        <w:pStyle w:val="ListParagraph"/>
        <w:tabs>
          <w:tab w:val="left" w:pos="1440"/>
        </w:tabs>
        <w:spacing w:after="120"/>
        <w:ind w:left="1181"/>
        <w:rPr>
          <w:rFonts w:ascii="Times New Roman" w:hAnsi="Times New Roman"/>
          <w:sz w:val="24"/>
          <w:szCs w:val="24"/>
        </w:rPr>
      </w:pPr>
    </w:p>
    <w:p w14:paraId="79FC67D8" w14:textId="77777777" w:rsidR="00C24C9A" w:rsidRPr="0020389A" w:rsidRDefault="00127D61" w:rsidP="00883A93">
      <w:pPr>
        <w:pStyle w:val="ListParagraph"/>
        <w:numPr>
          <w:ilvl w:val="0"/>
          <w:numId w:val="26"/>
        </w:numPr>
        <w:tabs>
          <w:tab w:val="left" w:pos="1440"/>
        </w:tabs>
        <w:spacing w:after="120"/>
        <w:ind w:left="1181" w:hanging="461"/>
        <w:rPr>
          <w:rFonts w:ascii="Times New Roman" w:hAnsi="Times New Roman"/>
          <w:sz w:val="24"/>
          <w:szCs w:val="24"/>
        </w:rPr>
      </w:pPr>
      <w:r w:rsidRPr="0020389A">
        <w:rPr>
          <w:rFonts w:ascii="Times New Roman" w:hAnsi="Times New Roman"/>
          <w:sz w:val="24"/>
          <w:szCs w:val="24"/>
        </w:rPr>
        <w:t>Memorial Day on the last Monday in May;</w:t>
      </w:r>
    </w:p>
    <w:p w14:paraId="6328CF4A" w14:textId="77777777" w:rsidR="00C24C9A" w:rsidRPr="0020389A" w:rsidRDefault="00C24C9A" w:rsidP="00C24C9A">
      <w:pPr>
        <w:pStyle w:val="ListParagraph"/>
        <w:tabs>
          <w:tab w:val="left" w:pos="1440"/>
        </w:tabs>
        <w:spacing w:after="120"/>
        <w:ind w:left="1181"/>
        <w:rPr>
          <w:rFonts w:ascii="Times New Roman" w:hAnsi="Times New Roman"/>
          <w:sz w:val="24"/>
          <w:szCs w:val="24"/>
        </w:rPr>
      </w:pPr>
    </w:p>
    <w:p w14:paraId="14D68628" w14:textId="54FA1571" w:rsidR="00315F13" w:rsidRPr="0020389A" w:rsidRDefault="00315F13" w:rsidP="00883A93">
      <w:pPr>
        <w:pStyle w:val="ListParagraph"/>
        <w:numPr>
          <w:ilvl w:val="0"/>
          <w:numId w:val="26"/>
        </w:numPr>
        <w:tabs>
          <w:tab w:val="left" w:pos="1440"/>
        </w:tabs>
        <w:spacing w:after="120"/>
        <w:ind w:left="1181" w:hanging="461"/>
        <w:rPr>
          <w:rFonts w:ascii="Times New Roman" w:hAnsi="Times New Roman"/>
          <w:sz w:val="24"/>
          <w:szCs w:val="24"/>
        </w:rPr>
      </w:pPr>
      <w:r w:rsidRPr="0020389A">
        <w:rPr>
          <w:rFonts w:ascii="Times New Roman" w:hAnsi="Times New Roman"/>
          <w:sz w:val="24"/>
          <w:szCs w:val="24"/>
        </w:rPr>
        <w:t xml:space="preserve">Juneteenth on June 19; </w:t>
      </w:r>
    </w:p>
    <w:p w14:paraId="50096DEC" w14:textId="77777777" w:rsidR="00315F13" w:rsidRPr="0020389A" w:rsidRDefault="00315F13" w:rsidP="00315F13">
      <w:pPr>
        <w:pStyle w:val="ListParagraph"/>
        <w:rPr>
          <w:rFonts w:ascii="Times New Roman" w:hAnsi="Times New Roman"/>
          <w:sz w:val="24"/>
          <w:szCs w:val="24"/>
        </w:rPr>
      </w:pPr>
    </w:p>
    <w:p w14:paraId="2FA5339C" w14:textId="15310697" w:rsidR="00C24C9A" w:rsidRPr="0020389A" w:rsidRDefault="00127D61" w:rsidP="00883A93">
      <w:pPr>
        <w:pStyle w:val="ListParagraph"/>
        <w:numPr>
          <w:ilvl w:val="0"/>
          <w:numId w:val="26"/>
        </w:numPr>
        <w:tabs>
          <w:tab w:val="left" w:pos="1440"/>
        </w:tabs>
        <w:spacing w:after="120"/>
        <w:ind w:left="1181" w:hanging="461"/>
        <w:rPr>
          <w:rFonts w:ascii="Times New Roman" w:hAnsi="Times New Roman"/>
          <w:sz w:val="24"/>
          <w:szCs w:val="24"/>
        </w:rPr>
      </w:pPr>
      <w:r w:rsidRPr="0020389A">
        <w:rPr>
          <w:rFonts w:ascii="Times New Roman" w:hAnsi="Times New Roman"/>
          <w:sz w:val="24"/>
          <w:szCs w:val="24"/>
        </w:rPr>
        <w:t>Independence Day on July 4;</w:t>
      </w:r>
    </w:p>
    <w:p w14:paraId="6FB9A676" w14:textId="77777777" w:rsidR="00C24C9A" w:rsidRPr="0020389A" w:rsidRDefault="00C24C9A" w:rsidP="00C24C9A">
      <w:pPr>
        <w:pStyle w:val="ListParagraph"/>
        <w:tabs>
          <w:tab w:val="left" w:pos="1440"/>
        </w:tabs>
        <w:spacing w:after="120"/>
        <w:ind w:left="1181"/>
        <w:rPr>
          <w:rFonts w:ascii="Times New Roman" w:hAnsi="Times New Roman"/>
          <w:sz w:val="24"/>
          <w:szCs w:val="24"/>
        </w:rPr>
      </w:pPr>
    </w:p>
    <w:p w14:paraId="4033DEF3" w14:textId="77777777" w:rsidR="00C24C9A" w:rsidRPr="0020389A" w:rsidRDefault="00127D61" w:rsidP="00883A93">
      <w:pPr>
        <w:pStyle w:val="ListParagraph"/>
        <w:numPr>
          <w:ilvl w:val="0"/>
          <w:numId w:val="26"/>
        </w:numPr>
        <w:tabs>
          <w:tab w:val="left" w:pos="1440"/>
        </w:tabs>
        <w:spacing w:after="120"/>
        <w:ind w:left="1181" w:hanging="461"/>
        <w:rPr>
          <w:rFonts w:ascii="Times New Roman" w:hAnsi="Times New Roman"/>
          <w:sz w:val="24"/>
          <w:szCs w:val="24"/>
        </w:rPr>
      </w:pPr>
      <w:r w:rsidRPr="0020389A">
        <w:rPr>
          <w:rFonts w:ascii="Times New Roman" w:hAnsi="Times New Roman"/>
          <w:sz w:val="24"/>
          <w:szCs w:val="24"/>
        </w:rPr>
        <w:t>Labor Day on the first Monday in September;</w:t>
      </w:r>
    </w:p>
    <w:p w14:paraId="20FCE147" w14:textId="77777777" w:rsidR="00C24C9A" w:rsidRPr="0020389A" w:rsidRDefault="00C24C9A" w:rsidP="00C24C9A">
      <w:pPr>
        <w:pStyle w:val="ListParagraph"/>
        <w:tabs>
          <w:tab w:val="left" w:pos="1440"/>
        </w:tabs>
        <w:ind w:left="1176"/>
        <w:rPr>
          <w:rFonts w:ascii="Times New Roman" w:hAnsi="Times New Roman"/>
          <w:sz w:val="24"/>
          <w:szCs w:val="24"/>
        </w:rPr>
      </w:pPr>
    </w:p>
    <w:p w14:paraId="205B21D5" w14:textId="77777777" w:rsidR="00127D61" w:rsidRPr="0020389A" w:rsidRDefault="00127D61" w:rsidP="00883A93">
      <w:pPr>
        <w:pStyle w:val="ListParagraph"/>
        <w:numPr>
          <w:ilvl w:val="0"/>
          <w:numId w:val="26"/>
        </w:numPr>
        <w:tabs>
          <w:tab w:val="left" w:pos="1440"/>
        </w:tabs>
        <w:rPr>
          <w:rFonts w:ascii="Times New Roman" w:hAnsi="Times New Roman"/>
          <w:sz w:val="24"/>
          <w:szCs w:val="24"/>
        </w:rPr>
      </w:pPr>
      <w:r w:rsidRPr="0020389A">
        <w:rPr>
          <w:rFonts w:ascii="Times New Roman" w:hAnsi="Times New Roman"/>
          <w:sz w:val="24"/>
          <w:szCs w:val="24"/>
        </w:rPr>
        <w:t>Veterans</w:t>
      </w:r>
      <w:r w:rsidR="00DA4114" w:rsidRPr="0020389A">
        <w:rPr>
          <w:rFonts w:ascii="Times New Roman" w:hAnsi="Times New Roman"/>
          <w:sz w:val="24"/>
          <w:szCs w:val="24"/>
        </w:rPr>
        <w:t>’</w:t>
      </w:r>
      <w:r w:rsidRPr="0020389A">
        <w:rPr>
          <w:rFonts w:ascii="Times New Roman" w:hAnsi="Times New Roman"/>
          <w:sz w:val="24"/>
          <w:szCs w:val="24"/>
        </w:rPr>
        <w:t xml:space="preserve"> Day on November 11 for those</w:t>
      </w:r>
      <w:r w:rsidR="003E2B57" w:rsidRPr="0020389A">
        <w:rPr>
          <w:rFonts w:ascii="Times New Roman" w:hAnsi="Times New Roman"/>
          <w:sz w:val="24"/>
          <w:szCs w:val="24"/>
        </w:rPr>
        <w:t xml:space="preserve"> </w:t>
      </w:r>
      <w:r w:rsidR="00A951C0" w:rsidRPr="0020389A">
        <w:rPr>
          <w:rFonts w:ascii="Times New Roman" w:hAnsi="Times New Roman"/>
          <w:sz w:val="24"/>
          <w:szCs w:val="24"/>
        </w:rPr>
        <w:t>universities</w:t>
      </w:r>
      <w:r w:rsidRPr="0020389A">
        <w:rPr>
          <w:rFonts w:ascii="Times New Roman" w:hAnsi="Times New Roman"/>
          <w:sz w:val="24"/>
          <w:szCs w:val="24"/>
        </w:rPr>
        <w:t xml:space="preserve"> that cease operations on that day.  For those</w:t>
      </w:r>
      <w:r w:rsidR="003E2B57" w:rsidRPr="0020389A">
        <w:rPr>
          <w:rFonts w:ascii="Times New Roman" w:hAnsi="Times New Roman"/>
          <w:sz w:val="24"/>
          <w:szCs w:val="24"/>
        </w:rPr>
        <w:t xml:space="preserve"> </w:t>
      </w:r>
      <w:r w:rsidR="00A951C0" w:rsidRPr="0020389A">
        <w:rPr>
          <w:rFonts w:ascii="Times New Roman" w:hAnsi="Times New Roman"/>
          <w:sz w:val="24"/>
          <w:szCs w:val="24"/>
        </w:rPr>
        <w:t>universities</w:t>
      </w:r>
      <w:r w:rsidRPr="0020389A">
        <w:rPr>
          <w:rFonts w:ascii="Times New Roman" w:hAnsi="Times New Roman"/>
          <w:sz w:val="24"/>
          <w:szCs w:val="24"/>
        </w:rPr>
        <w:t xml:space="preserve"> that continue operations on Novem</w:t>
      </w:r>
      <w:r w:rsidR="00C4245C" w:rsidRPr="0020389A">
        <w:rPr>
          <w:rFonts w:ascii="Times New Roman" w:hAnsi="Times New Roman"/>
          <w:sz w:val="24"/>
          <w:szCs w:val="24"/>
        </w:rPr>
        <w:t>ber 11, V</w:t>
      </w:r>
      <w:r w:rsidRPr="0020389A">
        <w:rPr>
          <w:rFonts w:ascii="Times New Roman" w:hAnsi="Times New Roman"/>
          <w:sz w:val="24"/>
          <w:szCs w:val="24"/>
        </w:rPr>
        <w:t>eterans</w:t>
      </w:r>
      <w:r w:rsidR="00DA4114" w:rsidRPr="0020389A">
        <w:rPr>
          <w:rFonts w:ascii="Times New Roman" w:hAnsi="Times New Roman"/>
          <w:sz w:val="24"/>
          <w:szCs w:val="24"/>
        </w:rPr>
        <w:t>’</w:t>
      </w:r>
      <w:r w:rsidRPr="0020389A">
        <w:rPr>
          <w:rFonts w:ascii="Times New Roman" w:hAnsi="Times New Roman"/>
          <w:sz w:val="24"/>
          <w:szCs w:val="24"/>
        </w:rPr>
        <w:t xml:space="preserve"> Day shall not be recognized as a paid holiday and Christmas Eve Day shall be recognized as a holiday in its place.  Nothing in this Article shall limit </w:t>
      </w:r>
      <w:r w:rsidR="003E2B57" w:rsidRPr="0020389A">
        <w:rPr>
          <w:rFonts w:ascii="Times New Roman" w:hAnsi="Times New Roman"/>
          <w:sz w:val="24"/>
          <w:szCs w:val="24"/>
        </w:rPr>
        <w:t>a university’s</w:t>
      </w:r>
      <w:r w:rsidRPr="0020389A">
        <w:rPr>
          <w:rFonts w:ascii="Times New Roman" w:hAnsi="Times New Roman"/>
          <w:sz w:val="24"/>
          <w:szCs w:val="24"/>
        </w:rPr>
        <w:t xml:space="preserve"> discretion in deciding whether to operate or cease operations on Veterans</w:t>
      </w:r>
      <w:r w:rsidR="00DA4114" w:rsidRPr="0020389A">
        <w:rPr>
          <w:rFonts w:ascii="Times New Roman" w:hAnsi="Times New Roman"/>
          <w:sz w:val="24"/>
          <w:szCs w:val="24"/>
        </w:rPr>
        <w:t>’</w:t>
      </w:r>
      <w:r w:rsidRPr="0020389A">
        <w:rPr>
          <w:rFonts w:ascii="Times New Roman" w:hAnsi="Times New Roman"/>
          <w:sz w:val="24"/>
          <w:szCs w:val="24"/>
        </w:rPr>
        <w:t xml:space="preserve"> Day in future years.  The </w:t>
      </w:r>
      <w:r w:rsidR="00043681" w:rsidRPr="0020389A">
        <w:rPr>
          <w:rFonts w:ascii="Times New Roman" w:hAnsi="Times New Roman"/>
          <w:sz w:val="24"/>
          <w:szCs w:val="24"/>
        </w:rPr>
        <w:t>Employer</w:t>
      </w:r>
      <w:r w:rsidRPr="0020389A">
        <w:rPr>
          <w:rFonts w:ascii="Times New Roman" w:hAnsi="Times New Roman"/>
          <w:sz w:val="24"/>
          <w:szCs w:val="24"/>
        </w:rPr>
        <w:t xml:space="preserve"> will notify the </w:t>
      </w:r>
      <w:r w:rsidR="00043681" w:rsidRPr="0020389A">
        <w:rPr>
          <w:rFonts w:ascii="Times New Roman" w:hAnsi="Times New Roman"/>
          <w:sz w:val="24"/>
          <w:szCs w:val="24"/>
        </w:rPr>
        <w:t>Union</w:t>
      </w:r>
      <w:r w:rsidRPr="0020389A">
        <w:rPr>
          <w:rFonts w:ascii="Times New Roman" w:hAnsi="Times New Roman"/>
          <w:sz w:val="24"/>
          <w:szCs w:val="24"/>
        </w:rPr>
        <w:t xml:space="preserve"> by July 1 if the holiday schedule for Veterans</w:t>
      </w:r>
      <w:r w:rsidR="00DA4114" w:rsidRPr="0020389A">
        <w:rPr>
          <w:rFonts w:ascii="Times New Roman" w:hAnsi="Times New Roman"/>
          <w:sz w:val="24"/>
          <w:szCs w:val="24"/>
        </w:rPr>
        <w:t>’</w:t>
      </w:r>
      <w:r w:rsidRPr="0020389A">
        <w:rPr>
          <w:rFonts w:ascii="Times New Roman" w:hAnsi="Times New Roman"/>
          <w:sz w:val="24"/>
          <w:szCs w:val="24"/>
        </w:rPr>
        <w:t xml:space="preserve"> Day changes.</w:t>
      </w:r>
    </w:p>
    <w:p w14:paraId="632DB554" w14:textId="77777777" w:rsidR="00127D61" w:rsidRPr="0020389A" w:rsidRDefault="00127D61" w:rsidP="00914F5A">
      <w:pPr>
        <w:pStyle w:val="ListParagraph"/>
        <w:tabs>
          <w:tab w:val="left" w:pos="1440"/>
        </w:tabs>
        <w:rPr>
          <w:rFonts w:ascii="Times New Roman" w:hAnsi="Times New Roman"/>
          <w:sz w:val="24"/>
          <w:szCs w:val="24"/>
        </w:rPr>
      </w:pPr>
    </w:p>
    <w:p w14:paraId="6B924642" w14:textId="77777777" w:rsidR="00127D61" w:rsidRPr="0020389A" w:rsidRDefault="00C24C9A" w:rsidP="00914F5A">
      <w:pPr>
        <w:pStyle w:val="ListParagraph"/>
        <w:tabs>
          <w:tab w:val="left" w:pos="1440"/>
        </w:tabs>
        <w:rPr>
          <w:rFonts w:ascii="Times New Roman" w:hAnsi="Times New Roman"/>
          <w:sz w:val="24"/>
          <w:szCs w:val="24"/>
        </w:rPr>
      </w:pPr>
      <w:r w:rsidRPr="0020389A">
        <w:rPr>
          <w:rFonts w:ascii="Times New Roman" w:hAnsi="Times New Roman"/>
          <w:sz w:val="24"/>
          <w:szCs w:val="24"/>
        </w:rPr>
        <w:tab/>
      </w:r>
      <w:r w:rsidR="00127D61" w:rsidRPr="0020389A">
        <w:rPr>
          <w:rFonts w:ascii="Times New Roman" w:hAnsi="Times New Roman"/>
          <w:sz w:val="24"/>
          <w:szCs w:val="24"/>
        </w:rPr>
        <w:t>At universities that continue operations on Veterans</w:t>
      </w:r>
      <w:r w:rsidR="00DA4114" w:rsidRPr="0020389A">
        <w:rPr>
          <w:rFonts w:ascii="Times New Roman" w:hAnsi="Times New Roman"/>
          <w:sz w:val="24"/>
          <w:szCs w:val="24"/>
        </w:rPr>
        <w:t>’</w:t>
      </w:r>
      <w:r w:rsidR="00127D61" w:rsidRPr="0020389A">
        <w:rPr>
          <w:rFonts w:ascii="Times New Roman" w:hAnsi="Times New Roman"/>
          <w:sz w:val="24"/>
          <w:szCs w:val="24"/>
        </w:rPr>
        <w:t xml:space="preserve"> Day, employee requests to use accrued leave on Veterans</w:t>
      </w:r>
      <w:r w:rsidR="00DA4114" w:rsidRPr="0020389A">
        <w:rPr>
          <w:rFonts w:ascii="Times New Roman" w:hAnsi="Times New Roman"/>
          <w:sz w:val="24"/>
          <w:szCs w:val="24"/>
        </w:rPr>
        <w:t>’</w:t>
      </w:r>
      <w:r w:rsidR="00127D61" w:rsidRPr="0020389A">
        <w:rPr>
          <w:rFonts w:ascii="Times New Roman" w:hAnsi="Times New Roman"/>
          <w:sz w:val="24"/>
          <w:szCs w:val="24"/>
        </w:rPr>
        <w:t xml:space="preserve"> Day shall be granted absent operational requirements that require the employee to work on that day.</w:t>
      </w:r>
    </w:p>
    <w:p w14:paraId="659E3DA6" w14:textId="77777777" w:rsidR="00127D61" w:rsidRPr="0020389A" w:rsidRDefault="00127D61" w:rsidP="00914F5A">
      <w:pPr>
        <w:tabs>
          <w:tab w:val="left" w:pos="1440"/>
        </w:tabs>
        <w:ind w:left="720"/>
        <w:rPr>
          <w:rFonts w:ascii="Times New Roman" w:hAnsi="Times New Roman"/>
          <w:sz w:val="24"/>
          <w:szCs w:val="24"/>
        </w:rPr>
      </w:pPr>
    </w:p>
    <w:p w14:paraId="02AFE3E6" w14:textId="77777777" w:rsidR="00C24C9A" w:rsidRPr="0020389A" w:rsidRDefault="00C24C9A" w:rsidP="00883A93">
      <w:pPr>
        <w:pStyle w:val="ListParagraph"/>
        <w:numPr>
          <w:ilvl w:val="0"/>
          <w:numId w:val="26"/>
        </w:numPr>
        <w:tabs>
          <w:tab w:val="left" w:pos="1440"/>
        </w:tabs>
        <w:rPr>
          <w:rFonts w:ascii="Times New Roman" w:hAnsi="Times New Roman"/>
          <w:sz w:val="24"/>
          <w:szCs w:val="24"/>
        </w:rPr>
      </w:pPr>
      <w:r w:rsidRPr="0020389A">
        <w:rPr>
          <w:rFonts w:ascii="Times New Roman" w:hAnsi="Times New Roman"/>
          <w:sz w:val="24"/>
          <w:szCs w:val="24"/>
        </w:rPr>
        <w:t xml:space="preserve"> </w:t>
      </w:r>
      <w:r w:rsidR="00127D61" w:rsidRPr="0020389A">
        <w:rPr>
          <w:rFonts w:ascii="Times New Roman" w:hAnsi="Times New Roman"/>
          <w:sz w:val="24"/>
          <w:szCs w:val="24"/>
        </w:rPr>
        <w:t>Thanksgiving Day;</w:t>
      </w:r>
    </w:p>
    <w:p w14:paraId="30C692D2" w14:textId="77777777" w:rsidR="00C24C9A" w:rsidRPr="0020389A" w:rsidRDefault="00C24C9A" w:rsidP="00C24C9A">
      <w:pPr>
        <w:pStyle w:val="ListParagraph"/>
        <w:tabs>
          <w:tab w:val="left" w:pos="1440"/>
        </w:tabs>
        <w:ind w:left="1176"/>
        <w:rPr>
          <w:rFonts w:ascii="Times New Roman" w:hAnsi="Times New Roman"/>
          <w:sz w:val="24"/>
          <w:szCs w:val="24"/>
        </w:rPr>
      </w:pPr>
    </w:p>
    <w:p w14:paraId="4CFB58D5" w14:textId="77777777" w:rsidR="00C24C9A" w:rsidRPr="0020389A" w:rsidRDefault="00C24C9A" w:rsidP="00883A93">
      <w:pPr>
        <w:pStyle w:val="ListParagraph"/>
        <w:numPr>
          <w:ilvl w:val="0"/>
          <w:numId w:val="26"/>
        </w:numPr>
        <w:tabs>
          <w:tab w:val="left" w:pos="1440"/>
        </w:tabs>
        <w:rPr>
          <w:rFonts w:ascii="Times New Roman" w:hAnsi="Times New Roman"/>
          <w:sz w:val="24"/>
          <w:szCs w:val="24"/>
        </w:rPr>
      </w:pPr>
      <w:r w:rsidRPr="0020389A">
        <w:rPr>
          <w:rFonts w:ascii="Times New Roman" w:hAnsi="Times New Roman"/>
          <w:sz w:val="24"/>
          <w:szCs w:val="24"/>
        </w:rPr>
        <w:t xml:space="preserve"> </w:t>
      </w:r>
      <w:r w:rsidR="00127D61" w:rsidRPr="0020389A">
        <w:rPr>
          <w:rFonts w:ascii="Times New Roman" w:hAnsi="Times New Roman"/>
          <w:sz w:val="24"/>
          <w:szCs w:val="24"/>
        </w:rPr>
        <w:t>The Friday after Thanksgiving;</w:t>
      </w:r>
    </w:p>
    <w:p w14:paraId="618BCC5A" w14:textId="77777777" w:rsidR="00C24C9A" w:rsidRPr="0020389A" w:rsidRDefault="00C24C9A" w:rsidP="00C24C9A">
      <w:pPr>
        <w:pStyle w:val="ListParagraph"/>
        <w:tabs>
          <w:tab w:val="left" w:pos="1440"/>
        </w:tabs>
        <w:ind w:left="1176"/>
        <w:rPr>
          <w:rFonts w:ascii="Times New Roman" w:hAnsi="Times New Roman"/>
          <w:sz w:val="24"/>
          <w:szCs w:val="24"/>
        </w:rPr>
      </w:pPr>
    </w:p>
    <w:p w14:paraId="4B2B84E4" w14:textId="77777777" w:rsidR="00C24C9A" w:rsidRPr="0020389A" w:rsidRDefault="00127D61" w:rsidP="00883A93">
      <w:pPr>
        <w:pStyle w:val="ListParagraph"/>
        <w:numPr>
          <w:ilvl w:val="0"/>
          <w:numId w:val="26"/>
        </w:numPr>
        <w:tabs>
          <w:tab w:val="left" w:pos="1440"/>
        </w:tabs>
        <w:rPr>
          <w:rFonts w:ascii="Times New Roman" w:hAnsi="Times New Roman"/>
          <w:sz w:val="24"/>
          <w:szCs w:val="24"/>
        </w:rPr>
      </w:pPr>
      <w:r w:rsidRPr="0020389A">
        <w:rPr>
          <w:rFonts w:ascii="Times New Roman" w:hAnsi="Times New Roman"/>
          <w:sz w:val="24"/>
          <w:szCs w:val="24"/>
        </w:rPr>
        <w:t xml:space="preserve"> Christmas Day on December 25;</w:t>
      </w:r>
    </w:p>
    <w:p w14:paraId="5F9603C1" w14:textId="77777777" w:rsidR="00C24C9A" w:rsidRPr="0020389A" w:rsidRDefault="00C24C9A" w:rsidP="00C24C9A">
      <w:pPr>
        <w:pStyle w:val="ListParagraph"/>
        <w:tabs>
          <w:tab w:val="left" w:pos="1440"/>
        </w:tabs>
        <w:ind w:left="1176"/>
        <w:rPr>
          <w:rFonts w:ascii="Times New Roman" w:hAnsi="Times New Roman"/>
          <w:sz w:val="24"/>
          <w:szCs w:val="24"/>
        </w:rPr>
      </w:pPr>
    </w:p>
    <w:p w14:paraId="191AF6A8" w14:textId="7ADA3715" w:rsidR="00127D61" w:rsidRPr="0020389A" w:rsidRDefault="00127D61" w:rsidP="00883A93">
      <w:pPr>
        <w:pStyle w:val="ListParagraph"/>
        <w:numPr>
          <w:ilvl w:val="0"/>
          <w:numId w:val="26"/>
        </w:numPr>
        <w:tabs>
          <w:tab w:val="left" w:pos="1440"/>
        </w:tabs>
        <w:rPr>
          <w:rFonts w:ascii="Times New Roman" w:hAnsi="Times New Roman"/>
          <w:sz w:val="24"/>
          <w:szCs w:val="24"/>
        </w:rPr>
      </w:pPr>
      <w:r w:rsidRPr="0020389A">
        <w:rPr>
          <w:rFonts w:ascii="Times New Roman" w:hAnsi="Times New Roman"/>
          <w:sz w:val="24"/>
          <w:szCs w:val="24"/>
        </w:rPr>
        <w:t xml:space="preserve"> Every day appointed by the Governor as a holiday</w:t>
      </w:r>
      <w:r w:rsidR="00315F13" w:rsidRPr="0020389A">
        <w:rPr>
          <w:rFonts w:ascii="Times New Roman" w:hAnsi="Times New Roman"/>
          <w:sz w:val="24"/>
          <w:szCs w:val="24"/>
        </w:rPr>
        <w:t>; and,</w:t>
      </w:r>
    </w:p>
    <w:p w14:paraId="32345AFB" w14:textId="3D59AE2E" w:rsidR="00315F13" w:rsidRPr="0020389A" w:rsidRDefault="00315F13" w:rsidP="00315F13">
      <w:pPr>
        <w:tabs>
          <w:tab w:val="left" w:pos="1440"/>
        </w:tabs>
        <w:rPr>
          <w:rFonts w:ascii="Times New Roman" w:hAnsi="Times New Roman"/>
          <w:sz w:val="24"/>
          <w:szCs w:val="24"/>
        </w:rPr>
      </w:pPr>
    </w:p>
    <w:p w14:paraId="48EE38C1" w14:textId="0FBEA061" w:rsidR="00315F13" w:rsidRPr="0020389A" w:rsidRDefault="00315F13" w:rsidP="00883A93">
      <w:pPr>
        <w:pStyle w:val="ListParagraph"/>
        <w:numPr>
          <w:ilvl w:val="0"/>
          <w:numId w:val="26"/>
        </w:numPr>
        <w:tabs>
          <w:tab w:val="left" w:pos="1440"/>
        </w:tabs>
        <w:rPr>
          <w:rFonts w:ascii="Times New Roman" w:hAnsi="Times New Roman"/>
          <w:sz w:val="24"/>
          <w:szCs w:val="24"/>
        </w:rPr>
      </w:pPr>
      <w:r w:rsidRPr="0020389A">
        <w:rPr>
          <w:rFonts w:ascii="Times New Roman" w:hAnsi="Times New Roman"/>
          <w:sz w:val="24"/>
          <w:szCs w:val="24"/>
        </w:rPr>
        <w:t>Any day declared by the University President as a paid holiday.</w:t>
      </w:r>
    </w:p>
    <w:p w14:paraId="3A7541F4" w14:textId="77777777" w:rsidR="00127D61" w:rsidRPr="0020389A" w:rsidRDefault="00127D61" w:rsidP="00914F5A">
      <w:pPr>
        <w:tabs>
          <w:tab w:val="left" w:pos="1260"/>
        </w:tabs>
        <w:rPr>
          <w:rFonts w:ascii="Times New Roman" w:hAnsi="Times New Roman"/>
          <w:b/>
          <w:sz w:val="24"/>
          <w:szCs w:val="24"/>
        </w:rPr>
      </w:pPr>
    </w:p>
    <w:p w14:paraId="3F700CF3" w14:textId="77777777" w:rsidR="00207645" w:rsidRPr="0020389A" w:rsidRDefault="00626BF3" w:rsidP="00207645">
      <w:pPr>
        <w:widowControl w:val="0"/>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 xml:space="preserve">Section 2.  </w:t>
      </w:r>
      <w:r w:rsidR="00127D61" w:rsidRPr="0020389A">
        <w:rPr>
          <w:rFonts w:ascii="Times New Roman" w:hAnsi="Times New Roman"/>
          <w:b/>
          <w:bCs/>
          <w:sz w:val="24"/>
          <w:szCs w:val="24"/>
        </w:rPr>
        <w:t>Special Day(s).</w:t>
      </w:r>
      <w:r w:rsidR="00127D61" w:rsidRPr="0020389A">
        <w:rPr>
          <w:rFonts w:ascii="Times New Roman" w:hAnsi="Times New Roman"/>
          <w:sz w:val="24"/>
          <w:szCs w:val="24"/>
        </w:rPr>
        <w:t xml:space="preserve"> In addition to the holidays specified in this Article, full time employees shall receive eight (8) hours of paid leave. Part-time, seasonal and job share employees shall receive a prorated share of eight (8) hours of paid leave at their regular straight time rate of pay based upon the same percentage or fraction of month, as they are normally </w:t>
      </w:r>
      <w:r w:rsidR="00127D61" w:rsidRPr="0020389A">
        <w:rPr>
          <w:rFonts w:ascii="Times New Roman" w:hAnsi="Times New Roman"/>
          <w:sz w:val="24"/>
          <w:szCs w:val="24"/>
        </w:rPr>
        <w:lastRenderedPageBreak/>
        <w:t xml:space="preserve">scheduled to work. </w:t>
      </w:r>
      <w:r w:rsidR="00C4245C" w:rsidRPr="0020389A">
        <w:rPr>
          <w:rFonts w:ascii="Times New Roman" w:hAnsi="Times New Roman"/>
          <w:sz w:val="24"/>
          <w:szCs w:val="24"/>
        </w:rPr>
        <w:t xml:space="preserve"> </w:t>
      </w:r>
    </w:p>
    <w:p w14:paraId="48ADA1EA" w14:textId="77777777" w:rsidR="00207645" w:rsidRPr="0020389A" w:rsidRDefault="00207645" w:rsidP="00207645">
      <w:pPr>
        <w:widowControl w:val="0"/>
        <w:autoSpaceDE w:val="0"/>
        <w:autoSpaceDN w:val="0"/>
        <w:adjustRightInd w:val="0"/>
        <w:ind w:firstLine="720"/>
        <w:rPr>
          <w:rFonts w:ascii="Times New Roman" w:hAnsi="Times New Roman"/>
          <w:sz w:val="24"/>
          <w:szCs w:val="24"/>
        </w:rPr>
      </w:pPr>
    </w:p>
    <w:p w14:paraId="48296D77" w14:textId="3C22CF07" w:rsidR="00127D61" w:rsidRPr="0020389A" w:rsidRDefault="00127D61" w:rsidP="00207645">
      <w:pPr>
        <w:widowControl w:val="0"/>
        <w:autoSpaceDE w:val="0"/>
        <w:autoSpaceDN w:val="0"/>
        <w:adjustRightInd w:val="0"/>
        <w:ind w:firstLine="720"/>
        <w:rPr>
          <w:rFonts w:ascii="Times New Roman" w:hAnsi="Times New Roman"/>
          <w:sz w:val="24"/>
          <w:szCs w:val="24"/>
        </w:rPr>
      </w:pPr>
      <w:r w:rsidRPr="0020389A">
        <w:rPr>
          <w:rFonts w:ascii="Times New Roman" w:hAnsi="Times New Roman"/>
          <w:sz w:val="24"/>
          <w:szCs w:val="24"/>
        </w:rPr>
        <w:t xml:space="preserve">Paid leave granted in this Section, shall be accrued by all employees employed as of </w:t>
      </w:r>
      <w:r w:rsidR="00207645" w:rsidRPr="0020389A">
        <w:rPr>
          <w:rFonts w:ascii="Times New Roman" w:hAnsi="Times New Roman"/>
          <w:sz w:val="24"/>
          <w:szCs w:val="24"/>
        </w:rPr>
        <w:t xml:space="preserve">November 15 </w:t>
      </w:r>
      <w:r w:rsidRPr="0020389A">
        <w:rPr>
          <w:rFonts w:ascii="Times New Roman" w:hAnsi="Times New Roman"/>
          <w:sz w:val="24"/>
          <w:szCs w:val="24"/>
        </w:rPr>
        <w:t>of each year. Employees may request the option of using this paid leave on</w:t>
      </w:r>
      <w:r w:rsidR="003F5BB6" w:rsidRPr="0020389A">
        <w:rPr>
          <w:rFonts w:ascii="Times New Roman" w:hAnsi="Times New Roman"/>
          <w:sz w:val="24"/>
          <w:szCs w:val="24"/>
        </w:rPr>
        <w:t xml:space="preserve"> </w:t>
      </w:r>
      <w:r w:rsidR="00207645" w:rsidRPr="0020389A">
        <w:rPr>
          <w:rFonts w:ascii="Times New Roman" w:hAnsi="Times New Roman"/>
          <w:sz w:val="24"/>
          <w:szCs w:val="24"/>
        </w:rPr>
        <w:t>any mutually agreeable day between, and including, the day before Thanksgiving and January 31.</w:t>
      </w:r>
      <w:r w:rsidRPr="0020389A">
        <w:rPr>
          <w:rFonts w:ascii="Times New Roman" w:hAnsi="Times New Roman"/>
          <w:sz w:val="24"/>
          <w:szCs w:val="24"/>
        </w:rPr>
        <w:t xml:space="preserve"> </w:t>
      </w:r>
      <w:r w:rsidR="00207645" w:rsidRPr="0020389A">
        <w:rPr>
          <w:rFonts w:ascii="Times New Roman" w:hAnsi="Times New Roman"/>
          <w:sz w:val="24"/>
          <w:szCs w:val="24"/>
        </w:rPr>
        <w:t xml:space="preserve">Where no day during this time can be mutually agreed upon, </w:t>
      </w:r>
      <w:r w:rsidRPr="0020389A">
        <w:rPr>
          <w:rFonts w:ascii="Times New Roman" w:hAnsi="Times New Roman"/>
          <w:sz w:val="24"/>
          <w:szCs w:val="24"/>
        </w:rPr>
        <w:t>another day of the employee</w:t>
      </w:r>
      <w:r w:rsidR="00DA4114" w:rsidRPr="0020389A">
        <w:rPr>
          <w:rFonts w:ascii="Times New Roman" w:hAnsi="Times New Roman"/>
          <w:sz w:val="24"/>
          <w:szCs w:val="24"/>
        </w:rPr>
        <w:t>’</w:t>
      </w:r>
      <w:r w:rsidRPr="0020389A">
        <w:rPr>
          <w:rFonts w:ascii="Times New Roman" w:hAnsi="Times New Roman"/>
          <w:sz w:val="24"/>
          <w:szCs w:val="24"/>
        </w:rPr>
        <w:t>s choice</w:t>
      </w:r>
      <w:r w:rsidR="003F5BB6" w:rsidRPr="0020389A">
        <w:rPr>
          <w:rFonts w:ascii="Times New Roman" w:hAnsi="Times New Roman"/>
          <w:sz w:val="24"/>
          <w:szCs w:val="24"/>
        </w:rPr>
        <w:t xml:space="preserve"> shall be granted</w:t>
      </w:r>
      <w:r w:rsidRPr="0020389A">
        <w:rPr>
          <w:rFonts w:ascii="Times New Roman" w:hAnsi="Times New Roman"/>
          <w:sz w:val="24"/>
          <w:szCs w:val="24"/>
        </w:rPr>
        <w:t xml:space="preserve">; provided that approved usage </w:t>
      </w:r>
      <w:r w:rsidR="00207645" w:rsidRPr="0020389A">
        <w:rPr>
          <w:rFonts w:ascii="Times New Roman" w:hAnsi="Times New Roman"/>
          <w:sz w:val="24"/>
          <w:szCs w:val="24"/>
        </w:rPr>
        <w:t xml:space="preserve">does not create the </w:t>
      </w:r>
      <w:r w:rsidRPr="0020389A">
        <w:rPr>
          <w:rFonts w:ascii="Times New Roman" w:hAnsi="Times New Roman"/>
          <w:sz w:val="24"/>
          <w:szCs w:val="24"/>
        </w:rPr>
        <w:t xml:space="preserve">closure of facilities.  </w:t>
      </w:r>
      <w:r w:rsidR="003F5BB6" w:rsidRPr="0020389A">
        <w:rPr>
          <w:rFonts w:ascii="Times New Roman" w:hAnsi="Times New Roman"/>
          <w:sz w:val="24"/>
          <w:szCs w:val="24"/>
        </w:rPr>
        <w:t>This</w:t>
      </w:r>
      <w:r w:rsidRPr="0020389A">
        <w:rPr>
          <w:rFonts w:ascii="Times New Roman" w:hAnsi="Times New Roman"/>
          <w:sz w:val="24"/>
          <w:szCs w:val="24"/>
        </w:rPr>
        <w:t xml:space="preserve"> day must be used no later than June 30 of that fiscal year or it is forfeited and is not compensable.   </w:t>
      </w:r>
    </w:p>
    <w:p w14:paraId="785957CD" w14:textId="77777777" w:rsidR="00127D61" w:rsidRPr="0020389A" w:rsidRDefault="00127D61" w:rsidP="00914F5A">
      <w:pPr>
        <w:widowControl w:val="0"/>
        <w:tabs>
          <w:tab w:val="left" w:pos="1260"/>
        </w:tabs>
        <w:autoSpaceDE w:val="0"/>
        <w:autoSpaceDN w:val="0"/>
        <w:adjustRightInd w:val="0"/>
        <w:rPr>
          <w:rFonts w:ascii="Times New Roman" w:hAnsi="Times New Roman"/>
          <w:b/>
          <w:bCs/>
          <w:sz w:val="24"/>
          <w:szCs w:val="24"/>
        </w:rPr>
      </w:pPr>
    </w:p>
    <w:p w14:paraId="168A510E" w14:textId="77777777" w:rsidR="00127D61" w:rsidRPr="0020389A" w:rsidRDefault="00626BF3" w:rsidP="00914F5A">
      <w:pPr>
        <w:widowControl w:val="0"/>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 xml:space="preserve">Section 3.  </w:t>
      </w:r>
      <w:r w:rsidR="00127D61" w:rsidRPr="0020389A">
        <w:rPr>
          <w:rFonts w:ascii="Times New Roman" w:hAnsi="Times New Roman"/>
          <w:b/>
          <w:bCs/>
          <w:sz w:val="24"/>
          <w:szCs w:val="24"/>
        </w:rPr>
        <w:t>Holiday Eligibility.</w:t>
      </w:r>
      <w:r w:rsidR="00127D61" w:rsidRPr="0020389A">
        <w:rPr>
          <w:rFonts w:ascii="Times New Roman" w:hAnsi="Times New Roman"/>
          <w:sz w:val="24"/>
          <w:szCs w:val="24"/>
        </w:rPr>
        <w:t xml:space="preserve">  All employees will receive up to eight (8) hours of holiday pay for recognized holidays in Section 1 above, pursuant to (A), (B) and (C) below.  Holiday pay shall be based on an eight (8) hour day.</w:t>
      </w:r>
    </w:p>
    <w:p w14:paraId="53544A0C" w14:textId="77777777" w:rsidR="00127D61" w:rsidRPr="0020389A" w:rsidRDefault="00127D61" w:rsidP="00914F5A">
      <w:pPr>
        <w:widowControl w:val="0"/>
        <w:tabs>
          <w:tab w:val="left" w:pos="1260"/>
        </w:tabs>
        <w:autoSpaceDE w:val="0"/>
        <w:autoSpaceDN w:val="0"/>
        <w:adjustRightInd w:val="0"/>
        <w:rPr>
          <w:rFonts w:ascii="Times New Roman" w:hAnsi="Times New Roman"/>
          <w:sz w:val="24"/>
          <w:szCs w:val="24"/>
        </w:rPr>
      </w:pPr>
    </w:p>
    <w:p w14:paraId="63A97E88" w14:textId="3796B5C5" w:rsidR="00127D61" w:rsidRPr="0020389A" w:rsidRDefault="00C24C9A" w:rsidP="00C24C9A">
      <w:pPr>
        <w:widowControl w:val="0"/>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 xml:space="preserve">(A)  </w:t>
      </w:r>
      <w:r w:rsidR="00127D61" w:rsidRPr="0020389A">
        <w:rPr>
          <w:rFonts w:ascii="Times New Roman" w:hAnsi="Times New Roman"/>
          <w:sz w:val="24"/>
          <w:szCs w:val="24"/>
        </w:rPr>
        <w:t xml:space="preserve">Full time employees shall receive eight (8) hours of holiday pay, provided they are in pay status at least one-half (1/2) of the last </w:t>
      </w:r>
      <w:r w:rsidR="00315F13" w:rsidRPr="0020389A">
        <w:rPr>
          <w:rFonts w:ascii="Times New Roman" w:hAnsi="Times New Roman"/>
          <w:sz w:val="24"/>
          <w:szCs w:val="24"/>
        </w:rPr>
        <w:t xml:space="preserve">scheduled </w:t>
      </w:r>
      <w:r w:rsidR="006F2857" w:rsidRPr="0020389A">
        <w:rPr>
          <w:rFonts w:ascii="Times New Roman" w:hAnsi="Times New Roman"/>
          <w:sz w:val="24"/>
          <w:szCs w:val="24"/>
        </w:rPr>
        <w:t>work day</w:t>
      </w:r>
      <w:r w:rsidR="00127D61" w:rsidRPr="0020389A">
        <w:rPr>
          <w:rFonts w:ascii="Times New Roman" w:hAnsi="Times New Roman"/>
          <w:sz w:val="24"/>
          <w:szCs w:val="24"/>
        </w:rPr>
        <w:t xml:space="preserve"> before the holiday and one-half (1/2) of the first </w:t>
      </w:r>
      <w:r w:rsidR="00315F13" w:rsidRPr="0020389A">
        <w:rPr>
          <w:rFonts w:ascii="Times New Roman" w:hAnsi="Times New Roman"/>
          <w:sz w:val="24"/>
          <w:szCs w:val="24"/>
        </w:rPr>
        <w:t xml:space="preserve">scheduled </w:t>
      </w:r>
      <w:r w:rsidR="006F2857" w:rsidRPr="0020389A">
        <w:rPr>
          <w:rFonts w:ascii="Times New Roman" w:hAnsi="Times New Roman"/>
          <w:sz w:val="24"/>
          <w:szCs w:val="24"/>
        </w:rPr>
        <w:t>work day</w:t>
      </w:r>
      <w:r w:rsidR="00127D61" w:rsidRPr="0020389A">
        <w:rPr>
          <w:rFonts w:ascii="Times New Roman" w:hAnsi="Times New Roman"/>
          <w:sz w:val="24"/>
          <w:szCs w:val="24"/>
        </w:rPr>
        <w:t xml:space="preserve"> after the holiday.   </w:t>
      </w:r>
    </w:p>
    <w:p w14:paraId="78680EE1" w14:textId="77777777" w:rsidR="00127D61" w:rsidRPr="0020389A" w:rsidRDefault="00127D61" w:rsidP="00914F5A">
      <w:pPr>
        <w:widowControl w:val="0"/>
        <w:tabs>
          <w:tab w:val="left" w:pos="1440"/>
        </w:tabs>
        <w:autoSpaceDE w:val="0"/>
        <w:autoSpaceDN w:val="0"/>
        <w:adjustRightInd w:val="0"/>
        <w:rPr>
          <w:rFonts w:ascii="Times New Roman" w:hAnsi="Times New Roman"/>
          <w:b/>
          <w:bCs/>
          <w:sz w:val="24"/>
          <w:szCs w:val="24"/>
        </w:rPr>
      </w:pPr>
    </w:p>
    <w:p w14:paraId="4B0FC805" w14:textId="77777777" w:rsidR="00127D61" w:rsidRPr="0020389A" w:rsidRDefault="00C24C9A" w:rsidP="00C24C9A">
      <w:pPr>
        <w:pStyle w:val="ListParagraph"/>
        <w:widowControl w:val="0"/>
        <w:tabs>
          <w:tab w:val="left" w:pos="1440"/>
        </w:tabs>
        <w:autoSpaceDE w:val="0"/>
        <w:autoSpaceDN w:val="0"/>
        <w:adjustRightInd w:val="0"/>
        <w:ind w:left="0" w:firstLine="720"/>
        <w:rPr>
          <w:rFonts w:ascii="Times New Roman" w:hAnsi="Times New Roman"/>
          <w:sz w:val="24"/>
          <w:szCs w:val="24"/>
        </w:rPr>
      </w:pPr>
      <w:r w:rsidRPr="0020389A">
        <w:rPr>
          <w:rFonts w:ascii="Times New Roman" w:hAnsi="Times New Roman"/>
          <w:b/>
          <w:sz w:val="24"/>
          <w:szCs w:val="24"/>
        </w:rPr>
        <w:t>(B)</w:t>
      </w:r>
      <w:r w:rsidRPr="0020389A">
        <w:rPr>
          <w:rFonts w:ascii="Times New Roman" w:hAnsi="Times New Roman"/>
          <w:sz w:val="24"/>
          <w:szCs w:val="24"/>
        </w:rPr>
        <w:t xml:space="preserve">  </w:t>
      </w:r>
      <w:r w:rsidR="00127D61" w:rsidRPr="0020389A">
        <w:rPr>
          <w:rFonts w:ascii="Times New Roman" w:hAnsi="Times New Roman"/>
          <w:sz w:val="24"/>
          <w:szCs w:val="24"/>
        </w:rPr>
        <w:t xml:space="preserve">Part-time and hourly employees shall receive a prorated share of the eight (8) hours of holiday pay based on the same percentage, or fraction of month as they are normally scheduled to work. To be eligible for this pay, such employees must be in pay status at least one-half (1/2) of the last scheduled </w:t>
      </w:r>
      <w:r w:rsidR="006F2857" w:rsidRPr="0020389A">
        <w:rPr>
          <w:rFonts w:ascii="Times New Roman" w:hAnsi="Times New Roman"/>
          <w:sz w:val="24"/>
          <w:szCs w:val="24"/>
        </w:rPr>
        <w:t>work day</w:t>
      </w:r>
      <w:r w:rsidR="00127D61" w:rsidRPr="0020389A">
        <w:rPr>
          <w:rFonts w:ascii="Times New Roman" w:hAnsi="Times New Roman"/>
          <w:sz w:val="24"/>
          <w:szCs w:val="24"/>
        </w:rPr>
        <w:t xml:space="preserve"> before the holiday and one-half (1/2) of the first scheduled </w:t>
      </w:r>
      <w:r w:rsidR="006F2857" w:rsidRPr="0020389A">
        <w:rPr>
          <w:rFonts w:ascii="Times New Roman" w:hAnsi="Times New Roman"/>
          <w:sz w:val="24"/>
          <w:szCs w:val="24"/>
        </w:rPr>
        <w:t>work day</w:t>
      </w:r>
      <w:r w:rsidR="00127D61" w:rsidRPr="0020389A">
        <w:rPr>
          <w:rFonts w:ascii="Times New Roman" w:hAnsi="Times New Roman"/>
          <w:sz w:val="24"/>
          <w:szCs w:val="24"/>
        </w:rPr>
        <w:t xml:space="preserve"> after the holiday, provided such scheduled </w:t>
      </w:r>
      <w:r w:rsidR="006F2857" w:rsidRPr="0020389A">
        <w:rPr>
          <w:rFonts w:ascii="Times New Roman" w:hAnsi="Times New Roman"/>
          <w:sz w:val="24"/>
          <w:szCs w:val="24"/>
        </w:rPr>
        <w:t>work day</w:t>
      </w:r>
      <w:r w:rsidR="00127D61" w:rsidRPr="0020389A">
        <w:rPr>
          <w:rFonts w:ascii="Times New Roman" w:hAnsi="Times New Roman"/>
          <w:sz w:val="24"/>
          <w:szCs w:val="24"/>
        </w:rPr>
        <w:t xml:space="preserve">s occur within seven (7) calendar days before and after the holiday.  </w:t>
      </w:r>
    </w:p>
    <w:p w14:paraId="37795271" w14:textId="77777777" w:rsidR="00127D61" w:rsidRPr="0020389A" w:rsidRDefault="00127D61" w:rsidP="00914F5A">
      <w:pPr>
        <w:pStyle w:val="ListParagraph"/>
        <w:widowControl w:val="0"/>
        <w:tabs>
          <w:tab w:val="left" w:pos="1440"/>
        </w:tabs>
        <w:autoSpaceDE w:val="0"/>
        <w:autoSpaceDN w:val="0"/>
        <w:adjustRightInd w:val="0"/>
        <w:ind w:left="1080"/>
        <w:rPr>
          <w:rFonts w:ascii="Times New Roman" w:hAnsi="Times New Roman"/>
          <w:sz w:val="24"/>
          <w:szCs w:val="24"/>
        </w:rPr>
      </w:pPr>
    </w:p>
    <w:p w14:paraId="445C7EBC" w14:textId="77777777" w:rsidR="00127D61" w:rsidRPr="0020389A" w:rsidRDefault="00C24C9A" w:rsidP="00C24C9A">
      <w:pPr>
        <w:pStyle w:val="ListParagraph"/>
        <w:widowControl w:val="0"/>
        <w:tabs>
          <w:tab w:val="left" w:pos="1440"/>
        </w:tabs>
        <w:autoSpaceDE w:val="0"/>
        <w:autoSpaceDN w:val="0"/>
        <w:adjustRightInd w:val="0"/>
        <w:ind w:left="0" w:firstLine="720"/>
        <w:rPr>
          <w:rFonts w:ascii="Times New Roman" w:hAnsi="Times New Roman"/>
          <w:sz w:val="24"/>
          <w:szCs w:val="24"/>
        </w:rPr>
      </w:pPr>
      <w:r w:rsidRPr="0020389A">
        <w:rPr>
          <w:rFonts w:ascii="Times New Roman" w:hAnsi="Times New Roman"/>
          <w:b/>
          <w:sz w:val="24"/>
          <w:szCs w:val="24"/>
        </w:rPr>
        <w:t>(C)</w:t>
      </w:r>
      <w:r w:rsidRPr="0020389A">
        <w:rPr>
          <w:rFonts w:ascii="Times New Roman" w:hAnsi="Times New Roman"/>
          <w:sz w:val="24"/>
          <w:szCs w:val="24"/>
        </w:rPr>
        <w:t xml:space="preserve">  </w:t>
      </w:r>
      <w:r w:rsidR="00127D61" w:rsidRPr="0020389A">
        <w:rPr>
          <w:rFonts w:ascii="Times New Roman" w:hAnsi="Times New Roman"/>
          <w:sz w:val="24"/>
          <w:szCs w:val="24"/>
        </w:rPr>
        <w:t xml:space="preserve">Seasonal part-time and seasonal full time hourly employees will receive a prorated share of the eight (8) hours of holiday pay based on the number of hours actually worked as compared to the total number of possible work hours in the month or pay period.  The holiday shall not count as part of the total possible work hours in the month or pay period or the total hours worked and shall be calculated as follows:  </w:t>
      </w:r>
    </w:p>
    <w:p w14:paraId="2B76C94A" w14:textId="77777777" w:rsidR="00127D61" w:rsidRPr="0020389A" w:rsidRDefault="00127D61" w:rsidP="00914F5A">
      <w:pPr>
        <w:widowControl w:val="0"/>
        <w:autoSpaceDE w:val="0"/>
        <w:autoSpaceDN w:val="0"/>
        <w:adjustRightInd w:val="0"/>
        <w:ind w:left="720"/>
        <w:rPr>
          <w:rFonts w:ascii="Times New Roman" w:hAnsi="Times New Roman"/>
          <w:sz w:val="24"/>
          <w:szCs w:val="24"/>
        </w:rPr>
      </w:pPr>
    </w:p>
    <w:p w14:paraId="0714F14E" w14:textId="77777777" w:rsidR="00127D61" w:rsidRPr="0020389A" w:rsidRDefault="00127D61" w:rsidP="00914F5A">
      <w:pPr>
        <w:widowControl w:val="0"/>
        <w:autoSpaceDE w:val="0"/>
        <w:autoSpaceDN w:val="0"/>
        <w:adjustRightInd w:val="0"/>
        <w:ind w:left="2160" w:firstLine="720"/>
        <w:rPr>
          <w:rFonts w:ascii="Times New Roman" w:hAnsi="Times New Roman"/>
          <w:color w:val="000000"/>
          <w:sz w:val="24"/>
          <w:szCs w:val="24"/>
          <w:u w:val="single"/>
        </w:rPr>
      </w:pPr>
      <w:r w:rsidRPr="0020389A">
        <w:rPr>
          <w:rFonts w:ascii="Times New Roman" w:hAnsi="Times New Roman"/>
          <w:color w:val="000000"/>
          <w:sz w:val="24"/>
          <w:szCs w:val="24"/>
          <w:u w:val="single"/>
        </w:rPr>
        <w:t xml:space="preserve">total hours worked x holiday hours in the month </w:t>
      </w:r>
    </w:p>
    <w:p w14:paraId="4979F382" w14:textId="77777777" w:rsidR="00127D61" w:rsidRPr="0020389A" w:rsidRDefault="00127D61" w:rsidP="00914F5A">
      <w:pPr>
        <w:widowControl w:val="0"/>
        <w:autoSpaceDE w:val="0"/>
        <w:autoSpaceDN w:val="0"/>
        <w:adjustRightInd w:val="0"/>
        <w:ind w:firstLine="720"/>
        <w:rPr>
          <w:rFonts w:ascii="Times New Roman" w:hAnsi="Times New Roman"/>
          <w:color w:val="000000"/>
          <w:sz w:val="24"/>
          <w:szCs w:val="24"/>
        </w:rPr>
      </w:pPr>
      <w:r w:rsidRPr="0020389A">
        <w:rPr>
          <w:rFonts w:ascii="Times New Roman" w:hAnsi="Times New Roman"/>
          <w:color w:val="000000"/>
          <w:sz w:val="24"/>
          <w:szCs w:val="24"/>
        </w:rPr>
        <w:t xml:space="preserve">   </w:t>
      </w:r>
      <w:r w:rsidRPr="0020389A">
        <w:rPr>
          <w:rFonts w:ascii="Times New Roman" w:hAnsi="Times New Roman"/>
          <w:color w:val="000000"/>
          <w:sz w:val="24"/>
          <w:szCs w:val="24"/>
        </w:rPr>
        <w:tab/>
      </w:r>
      <w:r w:rsidRPr="0020389A">
        <w:rPr>
          <w:rFonts w:ascii="Times New Roman" w:hAnsi="Times New Roman"/>
          <w:color w:val="000000"/>
          <w:sz w:val="24"/>
          <w:szCs w:val="24"/>
        </w:rPr>
        <w:tab/>
      </w:r>
      <w:r w:rsidRPr="0020389A">
        <w:rPr>
          <w:rFonts w:ascii="Times New Roman" w:hAnsi="Times New Roman"/>
          <w:color w:val="000000"/>
          <w:sz w:val="24"/>
          <w:szCs w:val="24"/>
        </w:rPr>
        <w:tab/>
        <w:t xml:space="preserve">           total hours in month or pay period </w:t>
      </w:r>
    </w:p>
    <w:p w14:paraId="667FA894" w14:textId="77777777" w:rsidR="00127D61" w:rsidRPr="0020389A" w:rsidRDefault="00127D61" w:rsidP="00914F5A">
      <w:pPr>
        <w:widowControl w:val="0"/>
        <w:autoSpaceDE w:val="0"/>
        <w:autoSpaceDN w:val="0"/>
        <w:adjustRightInd w:val="0"/>
        <w:rPr>
          <w:rFonts w:ascii="Times New Roman" w:hAnsi="Times New Roman"/>
          <w:sz w:val="24"/>
          <w:szCs w:val="24"/>
        </w:rPr>
      </w:pPr>
    </w:p>
    <w:p w14:paraId="4A731440" w14:textId="77777777" w:rsidR="00127D61" w:rsidRPr="0020389A" w:rsidRDefault="00127D61" w:rsidP="00914F5A">
      <w:pPr>
        <w:widowControl w:val="0"/>
        <w:autoSpaceDE w:val="0"/>
        <w:autoSpaceDN w:val="0"/>
        <w:adjustRightInd w:val="0"/>
        <w:ind w:firstLine="720"/>
        <w:rPr>
          <w:rFonts w:ascii="Times New Roman" w:hAnsi="Times New Roman"/>
          <w:sz w:val="24"/>
          <w:szCs w:val="24"/>
        </w:rPr>
      </w:pPr>
      <w:r w:rsidRPr="0020389A">
        <w:rPr>
          <w:rFonts w:ascii="Times New Roman" w:hAnsi="Times New Roman"/>
          <w:sz w:val="24"/>
          <w:szCs w:val="24"/>
        </w:rPr>
        <w:t xml:space="preserve">To be eligible for this pay, such employees must be in pay status at least one-half (1/2) of the last scheduled </w:t>
      </w:r>
      <w:r w:rsidR="006F2857" w:rsidRPr="0020389A">
        <w:rPr>
          <w:rFonts w:ascii="Times New Roman" w:hAnsi="Times New Roman"/>
          <w:sz w:val="24"/>
          <w:szCs w:val="24"/>
        </w:rPr>
        <w:t>work day</w:t>
      </w:r>
      <w:r w:rsidRPr="0020389A">
        <w:rPr>
          <w:rFonts w:ascii="Times New Roman" w:hAnsi="Times New Roman"/>
          <w:sz w:val="24"/>
          <w:szCs w:val="24"/>
        </w:rPr>
        <w:t xml:space="preserve"> before the holiday and at least one-half (1/2) of the first scheduled </w:t>
      </w:r>
      <w:r w:rsidR="006F2857" w:rsidRPr="0020389A">
        <w:rPr>
          <w:rFonts w:ascii="Times New Roman" w:hAnsi="Times New Roman"/>
          <w:sz w:val="24"/>
          <w:szCs w:val="24"/>
        </w:rPr>
        <w:t>work day</w:t>
      </w:r>
      <w:r w:rsidRPr="0020389A">
        <w:rPr>
          <w:rFonts w:ascii="Times New Roman" w:hAnsi="Times New Roman"/>
          <w:sz w:val="24"/>
          <w:szCs w:val="24"/>
        </w:rPr>
        <w:t xml:space="preserve"> after the holiday, provided such scheduled </w:t>
      </w:r>
      <w:r w:rsidR="006F2857" w:rsidRPr="0020389A">
        <w:rPr>
          <w:rFonts w:ascii="Times New Roman" w:hAnsi="Times New Roman"/>
          <w:sz w:val="24"/>
          <w:szCs w:val="24"/>
        </w:rPr>
        <w:t>work day</w:t>
      </w:r>
      <w:r w:rsidRPr="0020389A">
        <w:rPr>
          <w:rFonts w:ascii="Times New Roman" w:hAnsi="Times New Roman"/>
          <w:sz w:val="24"/>
          <w:szCs w:val="24"/>
        </w:rPr>
        <w:t xml:space="preserve">s occur within seven (7) calendar days before and after the holiday. </w:t>
      </w:r>
    </w:p>
    <w:p w14:paraId="3BDCB6F6" w14:textId="77777777" w:rsidR="00127D61" w:rsidRPr="0020389A" w:rsidRDefault="00127D61" w:rsidP="00914F5A">
      <w:pPr>
        <w:widowControl w:val="0"/>
        <w:autoSpaceDE w:val="0"/>
        <w:autoSpaceDN w:val="0"/>
        <w:adjustRightInd w:val="0"/>
        <w:rPr>
          <w:rFonts w:ascii="Times New Roman" w:hAnsi="Times New Roman"/>
          <w:sz w:val="24"/>
          <w:szCs w:val="24"/>
        </w:rPr>
      </w:pPr>
    </w:p>
    <w:p w14:paraId="1D63E1CC" w14:textId="77777777" w:rsidR="00127D61" w:rsidRPr="0020389A" w:rsidRDefault="00127D61" w:rsidP="00914F5A">
      <w:pPr>
        <w:widowControl w:val="0"/>
        <w:autoSpaceDE w:val="0"/>
        <w:autoSpaceDN w:val="0"/>
        <w:adjustRightInd w:val="0"/>
        <w:ind w:firstLine="706"/>
        <w:rPr>
          <w:rFonts w:ascii="Times New Roman" w:hAnsi="Times New Roman"/>
          <w:sz w:val="24"/>
          <w:szCs w:val="24"/>
        </w:rPr>
      </w:pPr>
      <w:r w:rsidRPr="0020389A">
        <w:rPr>
          <w:rFonts w:ascii="Times New Roman" w:hAnsi="Times New Roman"/>
          <w:sz w:val="24"/>
          <w:szCs w:val="24"/>
        </w:rPr>
        <w:t xml:space="preserve">Note: Nothing in this Article herein is intended to change the </w:t>
      </w:r>
      <w:r w:rsidR="00043681" w:rsidRPr="0020389A">
        <w:rPr>
          <w:rFonts w:ascii="Times New Roman" w:hAnsi="Times New Roman"/>
          <w:sz w:val="24"/>
          <w:szCs w:val="24"/>
        </w:rPr>
        <w:t>Employer</w:t>
      </w:r>
      <w:r w:rsidR="00DA4114" w:rsidRPr="0020389A">
        <w:rPr>
          <w:rFonts w:ascii="Times New Roman" w:hAnsi="Times New Roman"/>
          <w:sz w:val="24"/>
          <w:szCs w:val="24"/>
        </w:rPr>
        <w:t>’</w:t>
      </w:r>
      <w:r w:rsidRPr="0020389A">
        <w:rPr>
          <w:rFonts w:ascii="Times New Roman" w:hAnsi="Times New Roman"/>
          <w:sz w:val="24"/>
          <w:szCs w:val="24"/>
        </w:rPr>
        <w:t>s practice with respect to scheduli</w:t>
      </w:r>
      <w:r w:rsidR="003F439F" w:rsidRPr="0020389A">
        <w:rPr>
          <w:rFonts w:ascii="Times New Roman" w:hAnsi="Times New Roman"/>
          <w:sz w:val="24"/>
          <w:szCs w:val="24"/>
        </w:rPr>
        <w:t xml:space="preserve">ng and closures permitted under </w:t>
      </w:r>
      <w:r w:rsidRPr="0020389A">
        <w:rPr>
          <w:rFonts w:ascii="Times New Roman" w:hAnsi="Times New Roman"/>
          <w:sz w:val="24"/>
          <w:szCs w:val="24"/>
        </w:rPr>
        <w:t xml:space="preserve">this Agreement nor the granting of paid leave during such times. </w:t>
      </w:r>
    </w:p>
    <w:p w14:paraId="1BDA0E34" w14:textId="77777777" w:rsidR="00127D61" w:rsidRPr="0020389A" w:rsidRDefault="00127D61" w:rsidP="00914F5A">
      <w:pPr>
        <w:widowControl w:val="0"/>
        <w:autoSpaceDE w:val="0"/>
        <w:autoSpaceDN w:val="0"/>
        <w:adjustRightInd w:val="0"/>
        <w:rPr>
          <w:rFonts w:ascii="Times New Roman" w:hAnsi="Times New Roman"/>
          <w:sz w:val="24"/>
          <w:szCs w:val="24"/>
        </w:rPr>
      </w:pPr>
    </w:p>
    <w:p w14:paraId="175F921F" w14:textId="77777777" w:rsidR="00127D61" w:rsidRPr="0020389A" w:rsidRDefault="00C24C9A" w:rsidP="00914F5A">
      <w:pPr>
        <w:widowControl w:val="0"/>
        <w:tabs>
          <w:tab w:val="left" w:pos="1440"/>
        </w:tabs>
        <w:autoSpaceDE w:val="0"/>
        <w:autoSpaceDN w:val="0"/>
        <w:adjustRightInd w:val="0"/>
        <w:ind w:firstLine="706"/>
        <w:rPr>
          <w:rFonts w:ascii="Times New Roman" w:hAnsi="Times New Roman"/>
          <w:sz w:val="24"/>
          <w:szCs w:val="24"/>
        </w:rPr>
      </w:pPr>
      <w:r w:rsidRPr="0020389A">
        <w:rPr>
          <w:rFonts w:ascii="Times New Roman" w:hAnsi="Times New Roman"/>
          <w:b/>
          <w:bCs/>
          <w:sz w:val="24"/>
          <w:szCs w:val="24"/>
        </w:rPr>
        <w:t xml:space="preserve">(D)  </w:t>
      </w:r>
      <w:r w:rsidR="00127D61" w:rsidRPr="0020389A">
        <w:rPr>
          <w:rFonts w:ascii="Times New Roman" w:hAnsi="Times New Roman"/>
          <w:sz w:val="24"/>
          <w:szCs w:val="24"/>
        </w:rPr>
        <w:t xml:space="preserve">Transfers to and from another university: </w:t>
      </w:r>
    </w:p>
    <w:p w14:paraId="48756FB3" w14:textId="77777777" w:rsidR="00127D61" w:rsidRPr="0020389A" w:rsidRDefault="00127D61" w:rsidP="00914F5A">
      <w:pPr>
        <w:widowControl w:val="0"/>
        <w:tabs>
          <w:tab w:val="left" w:pos="1440"/>
        </w:tabs>
        <w:autoSpaceDE w:val="0"/>
        <w:autoSpaceDN w:val="0"/>
        <w:adjustRightInd w:val="0"/>
        <w:ind w:firstLine="706"/>
        <w:rPr>
          <w:rFonts w:ascii="Times New Roman" w:hAnsi="Times New Roman"/>
          <w:sz w:val="24"/>
          <w:szCs w:val="24"/>
        </w:rPr>
      </w:pPr>
    </w:p>
    <w:p w14:paraId="5C4B07F5" w14:textId="77777777" w:rsidR="00127D61" w:rsidRPr="0020389A" w:rsidRDefault="00127D61" w:rsidP="00C24C9A">
      <w:pPr>
        <w:widowControl w:val="0"/>
        <w:autoSpaceDE w:val="0"/>
        <w:autoSpaceDN w:val="0"/>
        <w:adjustRightInd w:val="0"/>
        <w:ind w:left="1440"/>
        <w:rPr>
          <w:rFonts w:ascii="Times New Roman" w:hAnsi="Times New Roman"/>
          <w:sz w:val="24"/>
          <w:szCs w:val="24"/>
        </w:rPr>
      </w:pPr>
      <w:r w:rsidRPr="0020389A">
        <w:rPr>
          <w:rFonts w:ascii="Times New Roman" w:hAnsi="Times New Roman"/>
          <w:b/>
          <w:bCs/>
          <w:sz w:val="24"/>
          <w:szCs w:val="24"/>
        </w:rPr>
        <w:t xml:space="preserve">(1) </w:t>
      </w:r>
      <w:r w:rsidRPr="0020389A">
        <w:rPr>
          <w:rFonts w:ascii="Times New Roman" w:hAnsi="Times New Roman"/>
          <w:b/>
          <w:bCs/>
          <w:sz w:val="24"/>
          <w:szCs w:val="24"/>
        </w:rPr>
        <w:tab/>
      </w:r>
      <w:r w:rsidRPr="0020389A">
        <w:rPr>
          <w:rFonts w:ascii="Times New Roman" w:hAnsi="Times New Roman"/>
          <w:sz w:val="24"/>
          <w:szCs w:val="24"/>
        </w:rPr>
        <w:t>When compensable, non-</w:t>
      </w:r>
      <w:r w:rsidR="006F2857" w:rsidRPr="0020389A">
        <w:rPr>
          <w:rFonts w:ascii="Times New Roman" w:hAnsi="Times New Roman"/>
          <w:sz w:val="24"/>
          <w:szCs w:val="24"/>
        </w:rPr>
        <w:t>work day</w:t>
      </w:r>
      <w:r w:rsidRPr="0020389A">
        <w:rPr>
          <w:rFonts w:ascii="Times New Roman" w:hAnsi="Times New Roman"/>
          <w:sz w:val="24"/>
          <w:szCs w:val="24"/>
        </w:rPr>
        <w:t>s such as a holida</w:t>
      </w:r>
      <w:r w:rsidR="003E2B57" w:rsidRPr="0020389A">
        <w:rPr>
          <w:rFonts w:ascii="Times New Roman" w:hAnsi="Times New Roman"/>
          <w:sz w:val="24"/>
          <w:szCs w:val="24"/>
        </w:rPr>
        <w:t xml:space="preserve">y, sick leave or </w:t>
      </w:r>
      <w:r w:rsidR="003E2B57" w:rsidRPr="0020389A">
        <w:rPr>
          <w:rFonts w:ascii="Times New Roman" w:hAnsi="Times New Roman"/>
          <w:sz w:val="24"/>
          <w:szCs w:val="24"/>
        </w:rPr>
        <w:lastRenderedPageBreak/>
        <w:t>vacation leave</w:t>
      </w:r>
      <w:r w:rsidRPr="0020389A">
        <w:rPr>
          <w:rFonts w:ascii="Times New Roman" w:hAnsi="Times New Roman"/>
          <w:sz w:val="24"/>
          <w:szCs w:val="24"/>
        </w:rPr>
        <w:t xml:space="preserve"> come between the separation date in the losing university and the subsequent hire date in the gaining university, the gaining university is liable for all of the compensable non-</w:t>
      </w:r>
      <w:r w:rsidR="006F2857" w:rsidRPr="0020389A">
        <w:rPr>
          <w:rFonts w:ascii="Times New Roman" w:hAnsi="Times New Roman"/>
          <w:sz w:val="24"/>
          <w:szCs w:val="24"/>
        </w:rPr>
        <w:t>work day</w:t>
      </w:r>
      <w:r w:rsidRPr="0020389A">
        <w:rPr>
          <w:rFonts w:ascii="Times New Roman" w:hAnsi="Times New Roman"/>
          <w:sz w:val="24"/>
          <w:szCs w:val="24"/>
        </w:rPr>
        <w:t xml:space="preserve">s.  </w:t>
      </w:r>
    </w:p>
    <w:p w14:paraId="457D2B5A" w14:textId="77777777" w:rsidR="00127D61" w:rsidRPr="0020389A" w:rsidRDefault="00127D61" w:rsidP="00914F5A">
      <w:pPr>
        <w:widowControl w:val="0"/>
        <w:autoSpaceDE w:val="0"/>
        <w:autoSpaceDN w:val="0"/>
        <w:adjustRightInd w:val="0"/>
        <w:ind w:firstLine="1440"/>
        <w:rPr>
          <w:rFonts w:ascii="Times New Roman" w:hAnsi="Times New Roman"/>
          <w:b/>
          <w:bCs/>
          <w:sz w:val="24"/>
          <w:szCs w:val="24"/>
        </w:rPr>
      </w:pPr>
    </w:p>
    <w:p w14:paraId="6DF5045E" w14:textId="77777777" w:rsidR="00127D61" w:rsidRPr="0020389A" w:rsidRDefault="00127D61" w:rsidP="00883A93">
      <w:pPr>
        <w:pStyle w:val="ListParagraph"/>
        <w:widowControl w:val="0"/>
        <w:numPr>
          <w:ilvl w:val="0"/>
          <w:numId w:val="6"/>
        </w:numPr>
        <w:autoSpaceDE w:val="0"/>
        <w:autoSpaceDN w:val="0"/>
        <w:adjustRightInd w:val="0"/>
        <w:ind w:left="1440" w:firstLine="0"/>
        <w:rPr>
          <w:rFonts w:ascii="Times New Roman" w:hAnsi="Times New Roman"/>
          <w:sz w:val="24"/>
          <w:szCs w:val="24"/>
        </w:rPr>
      </w:pPr>
      <w:r w:rsidRPr="0020389A">
        <w:rPr>
          <w:rFonts w:ascii="Times New Roman" w:hAnsi="Times New Roman"/>
          <w:sz w:val="24"/>
          <w:szCs w:val="24"/>
        </w:rPr>
        <w:t>The beginning date of employment in the gaining university must be the first compensable non-</w:t>
      </w:r>
      <w:r w:rsidR="006F2857" w:rsidRPr="0020389A">
        <w:rPr>
          <w:rFonts w:ascii="Times New Roman" w:hAnsi="Times New Roman"/>
          <w:sz w:val="24"/>
          <w:szCs w:val="24"/>
        </w:rPr>
        <w:t>work day</w:t>
      </w:r>
      <w:r w:rsidRPr="0020389A">
        <w:rPr>
          <w:rFonts w:ascii="Times New Roman" w:hAnsi="Times New Roman"/>
          <w:sz w:val="24"/>
          <w:szCs w:val="24"/>
        </w:rPr>
        <w:t xml:space="preserve"> following separation from the losing university.   </w:t>
      </w:r>
    </w:p>
    <w:p w14:paraId="6BB580D5" w14:textId="77777777" w:rsidR="00127D61" w:rsidRPr="0020389A" w:rsidRDefault="00127D61" w:rsidP="00914F5A">
      <w:pPr>
        <w:widowControl w:val="0"/>
        <w:autoSpaceDE w:val="0"/>
        <w:autoSpaceDN w:val="0"/>
        <w:adjustRightInd w:val="0"/>
        <w:rPr>
          <w:rFonts w:ascii="Times New Roman" w:hAnsi="Times New Roman"/>
          <w:sz w:val="24"/>
          <w:szCs w:val="24"/>
        </w:rPr>
      </w:pPr>
    </w:p>
    <w:p w14:paraId="2D1C60CB" w14:textId="15C20800" w:rsidR="00127D61" w:rsidRPr="0020389A" w:rsidRDefault="00626BF3" w:rsidP="00537297">
      <w:pPr>
        <w:widowControl w:val="0"/>
        <w:tabs>
          <w:tab w:val="left" w:pos="4680"/>
        </w:tabs>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 xml:space="preserve">Section 4.  </w:t>
      </w:r>
      <w:r w:rsidR="00315F13" w:rsidRPr="0020389A">
        <w:rPr>
          <w:rFonts w:ascii="Times New Roman" w:hAnsi="Times New Roman"/>
          <w:b/>
          <w:bCs/>
          <w:sz w:val="24"/>
          <w:szCs w:val="24"/>
        </w:rPr>
        <w:t xml:space="preserve">Work on a Holiday.  </w:t>
      </w:r>
      <w:r w:rsidR="00315F13" w:rsidRPr="0020389A">
        <w:rPr>
          <w:rFonts w:ascii="Times New Roman" w:hAnsi="Times New Roman"/>
          <w:sz w:val="24"/>
          <w:szCs w:val="24"/>
        </w:rPr>
        <w:t xml:space="preserve">Employees required to work on days recognized as holidays which fall within their regular work schedules shall be entitled, in addition to their regular monthly salary, either to receive compensatory or exchange time or to be paid at the employee’s request, at the appropriate overtime rate according to Article 25 – Overtime, Section 4. </w:t>
      </w:r>
      <w:r w:rsidR="00127D61" w:rsidRPr="0020389A">
        <w:rPr>
          <w:rFonts w:ascii="Times New Roman" w:hAnsi="Times New Roman"/>
          <w:sz w:val="24"/>
          <w:szCs w:val="24"/>
        </w:rPr>
        <w:t xml:space="preserve"> </w:t>
      </w:r>
    </w:p>
    <w:p w14:paraId="34BA1780" w14:textId="77777777" w:rsidR="00127D61" w:rsidRPr="0020389A" w:rsidRDefault="00127D61" w:rsidP="00914F5A">
      <w:pPr>
        <w:widowControl w:val="0"/>
        <w:tabs>
          <w:tab w:val="left" w:pos="1260"/>
        </w:tabs>
        <w:autoSpaceDE w:val="0"/>
        <w:autoSpaceDN w:val="0"/>
        <w:adjustRightInd w:val="0"/>
        <w:rPr>
          <w:rFonts w:ascii="Times New Roman" w:hAnsi="Times New Roman"/>
          <w:sz w:val="24"/>
          <w:szCs w:val="24"/>
        </w:rPr>
      </w:pPr>
    </w:p>
    <w:p w14:paraId="6224557A" w14:textId="4300EC11" w:rsidR="00127D61" w:rsidRPr="0020389A" w:rsidRDefault="00626BF3" w:rsidP="00914F5A">
      <w:pPr>
        <w:widowControl w:val="0"/>
        <w:autoSpaceDE w:val="0"/>
        <w:autoSpaceDN w:val="0"/>
        <w:adjustRightInd w:val="0"/>
        <w:ind w:firstLine="720"/>
        <w:rPr>
          <w:rFonts w:ascii="Times New Roman" w:hAnsi="Times New Roman"/>
          <w:b/>
          <w:bCs/>
          <w:sz w:val="24"/>
          <w:szCs w:val="24"/>
        </w:rPr>
      </w:pPr>
      <w:r w:rsidRPr="0020389A">
        <w:rPr>
          <w:rFonts w:ascii="Times New Roman" w:hAnsi="Times New Roman"/>
          <w:b/>
          <w:bCs/>
          <w:sz w:val="24"/>
          <w:szCs w:val="24"/>
        </w:rPr>
        <w:t xml:space="preserve">Section 5(A)(1).  Observance.  </w:t>
      </w:r>
      <w:r w:rsidR="00127D61" w:rsidRPr="0020389A">
        <w:rPr>
          <w:rFonts w:ascii="Times New Roman" w:hAnsi="Times New Roman"/>
          <w:sz w:val="24"/>
          <w:szCs w:val="24"/>
        </w:rPr>
        <w:t xml:space="preserve">When a holiday specified in Section 1 of this Article falls on a Saturday, the preceding Friday shall be recognized as the holiday </w:t>
      </w:r>
      <w:r w:rsidR="003C786D" w:rsidRPr="0020389A">
        <w:rPr>
          <w:rFonts w:ascii="Times New Roman" w:hAnsi="Times New Roman"/>
          <w:sz w:val="24"/>
          <w:szCs w:val="24"/>
        </w:rPr>
        <w:t xml:space="preserve">and when the holiday </w:t>
      </w:r>
      <w:r w:rsidR="00127D61" w:rsidRPr="0020389A">
        <w:rPr>
          <w:rFonts w:ascii="Times New Roman" w:hAnsi="Times New Roman"/>
          <w:sz w:val="24"/>
          <w:szCs w:val="24"/>
        </w:rPr>
        <w:t xml:space="preserve">falls on a Sunday, the following Monday shall be recognized as the holiday. </w:t>
      </w:r>
    </w:p>
    <w:p w14:paraId="26F00A34" w14:textId="77777777" w:rsidR="00127D61" w:rsidRPr="0020389A" w:rsidRDefault="00127D61" w:rsidP="00914F5A">
      <w:pPr>
        <w:widowControl w:val="0"/>
        <w:autoSpaceDE w:val="0"/>
        <w:autoSpaceDN w:val="0"/>
        <w:adjustRightInd w:val="0"/>
        <w:rPr>
          <w:rFonts w:ascii="Times New Roman" w:hAnsi="Times New Roman"/>
          <w:sz w:val="24"/>
          <w:szCs w:val="24"/>
        </w:rPr>
      </w:pPr>
    </w:p>
    <w:p w14:paraId="61C44168" w14:textId="77777777" w:rsidR="00127D61" w:rsidRPr="0020389A" w:rsidRDefault="00127D61" w:rsidP="00883A93">
      <w:pPr>
        <w:pStyle w:val="ListParagraph"/>
        <w:widowControl w:val="0"/>
        <w:numPr>
          <w:ilvl w:val="0"/>
          <w:numId w:val="3"/>
        </w:numPr>
        <w:tabs>
          <w:tab w:val="left" w:pos="1800"/>
        </w:tabs>
        <w:autoSpaceDE w:val="0"/>
        <w:autoSpaceDN w:val="0"/>
        <w:adjustRightInd w:val="0"/>
        <w:ind w:left="0" w:firstLine="1440"/>
        <w:rPr>
          <w:rFonts w:ascii="Times New Roman" w:hAnsi="Times New Roman"/>
          <w:sz w:val="24"/>
          <w:szCs w:val="24"/>
        </w:rPr>
      </w:pPr>
      <w:r w:rsidRPr="0020389A">
        <w:rPr>
          <w:rFonts w:ascii="Times New Roman" w:hAnsi="Times New Roman"/>
          <w:sz w:val="24"/>
          <w:szCs w:val="24"/>
        </w:rPr>
        <w:t xml:space="preserve">With the addition of Christmas Eve Day as a holiday at some </w:t>
      </w:r>
      <w:r w:rsidR="00A951C0" w:rsidRPr="0020389A">
        <w:rPr>
          <w:rFonts w:ascii="Times New Roman" w:hAnsi="Times New Roman"/>
          <w:sz w:val="24"/>
          <w:szCs w:val="24"/>
        </w:rPr>
        <w:t>u</w:t>
      </w:r>
      <w:r w:rsidRPr="0020389A">
        <w:rPr>
          <w:rFonts w:ascii="Times New Roman" w:hAnsi="Times New Roman"/>
          <w:sz w:val="24"/>
          <w:szCs w:val="24"/>
        </w:rPr>
        <w:t>niversities (in lieu of Veterans</w:t>
      </w:r>
      <w:r w:rsidR="00DA4114" w:rsidRPr="0020389A">
        <w:rPr>
          <w:rFonts w:ascii="Times New Roman" w:hAnsi="Times New Roman"/>
          <w:sz w:val="24"/>
          <w:szCs w:val="24"/>
        </w:rPr>
        <w:t>’</w:t>
      </w:r>
      <w:r w:rsidRPr="0020389A">
        <w:rPr>
          <w:rFonts w:ascii="Times New Roman" w:hAnsi="Times New Roman"/>
          <w:sz w:val="24"/>
          <w:szCs w:val="24"/>
        </w:rPr>
        <w:t xml:space="preserve"> Day), paragraph (A) (1) of this </w:t>
      </w:r>
      <w:r w:rsidR="00A951C0" w:rsidRPr="0020389A">
        <w:rPr>
          <w:rFonts w:ascii="Times New Roman" w:hAnsi="Times New Roman"/>
          <w:sz w:val="24"/>
          <w:szCs w:val="24"/>
        </w:rPr>
        <w:t>S</w:t>
      </w:r>
      <w:r w:rsidRPr="0020389A">
        <w:rPr>
          <w:rFonts w:ascii="Times New Roman" w:hAnsi="Times New Roman"/>
          <w:sz w:val="24"/>
          <w:szCs w:val="24"/>
        </w:rPr>
        <w:t xml:space="preserve">ection results in Christmas Day and Christmas Eve Day being recognized on the same day when Christmas Day falls on a Saturday or Christmas Eve Day falls on a Sunday. To ensure that employees receive the benefits of both holidays, the parties agree that when Christmas Day falls on a Saturday or Christmas Eve Day falls on a Sunday, the preceding Friday will be recognized as Christmas Eve Day and the following Monday will be recognized as Christmas Day. </w:t>
      </w:r>
    </w:p>
    <w:p w14:paraId="410E2ECA" w14:textId="77777777" w:rsidR="00127D61" w:rsidRPr="0020389A" w:rsidRDefault="00127D61" w:rsidP="00914F5A">
      <w:pPr>
        <w:widowControl w:val="0"/>
        <w:autoSpaceDE w:val="0"/>
        <w:autoSpaceDN w:val="0"/>
        <w:adjustRightInd w:val="0"/>
        <w:rPr>
          <w:rFonts w:ascii="Times New Roman" w:hAnsi="Times New Roman"/>
          <w:sz w:val="24"/>
          <w:szCs w:val="24"/>
        </w:rPr>
      </w:pPr>
    </w:p>
    <w:p w14:paraId="5825C676" w14:textId="77777777" w:rsidR="00127D61" w:rsidRPr="0020389A" w:rsidRDefault="00127D61" w:rsidP="00914F5A">
      <w:pPr>
        <w:widowControl w:val="0"/>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 xml:space="preserve">(B) </w:t>
      </w:r>
      <w:r w:rsidRPr="0020389A">
        <w:rPr>
          <w:rFonts w:ascii="Times New Roman" w:hAnsi="Times New Roman"/>
          <w:b/>
          <w:bCs/>
          <w:sz w:val="24"/>
          <w:szCs w:val="24"/>
        </w:rPr>
        <w:tab/>
      </w:r>
      <w:r w:rsidRPr="0020389A">
        <w:rPr>
          <w:rFonts w:ascii="Times New Roman" w:hAnsi="Times New Roman"/>
          <w:sz w:val="24"/>
          <w:szCs w:val="24"/>
        </w:rPr>
        <w:t xml:space="preserve">However, the parties recognize that some positions must be staffed on each and every holiday, and that employees in these positions cannot be released from duty on those holidays. Paragraph (A) of this Section shall not apply to employees in these positions and the holiday shall be observed on the actual day specified in Section 1.  Employees filling such positions will be notified in writing prior to hiring or when their work assignment is changed that they may have to work on certain holidays.  </w:t>
      </w:r>
    </w:p>
    <w:p w14:paraId="3C3B76DB" w14:textId="77777777" w:rsidR="00127D61" w:rsidRPr="0020389A" w:rsidRDefault="00127D61" w:rsidP="00914F5A">
      <w:pPr>
        <w:widowControl w:val="0"/>
        <w:autoSpaceDE w:val="0"/>
        <w:autoSpaceDN w:val="0"/>
        <w:adjustRightInd w:val="0"/>
        <w:rPr>
          <w:rFonts w:ascii="Times New Roman" w:hAnsi="Times New Roman"/>
          <w:sz w:val="24"/>
          <w:szCs w:val="24"/>
        </w:rPr>
      </w:pPr>
    </w:p>
    <w:p w14:paraId="504B8F2B" w14:textId="77777777" w:rsidR="00127D61" w:rsidRPr="0020389A" w:rsidRDefault="00626BF3" w:rsidP="00914F5A">
      <w:pPr>
        <w:widowControl w:val="0"/>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 xml:space="preserve">Section 6.  </w:t>
      </w:r>
      <w:r w:rsidR="00127D61" w:rsidRPr="0020389A">
        <w:rPr>
          <w:rFonts w:ascii="Times New Roman" w:hAnsi="Times New Roman"/>
          <w:b/>
          <w:bCs/>
          <w:sz w:val="24"/>
          <w:szCs w:val="24"/>
        </w:rPr>
        <w:t xml:space="preserve">Leave Accounts.  </w:t>
      </w:r>
      <w:r w:rsidR="00127D61" w:rsidRPr="0020389A">
        <w:rPr>
          <w:rFonts w:ascii="Times New Roman" w:hAnsi="Times New Roman"/>
          <w:sz w:val="24"/>
          <w:szCs w:val="24"/>
        </w:rPr>
        <w:t>An employee</w:t>
      </w:r>
      <w:r w:rsidR="00DA4114" w:rsidRPr="0020389A">
        <w:rPr>
          <w:rFonts w:ascii="Times New Roman" w:hAnsi="Times New Roman"/>
          <w:sz w:val="24"/>
          <w:szCs w:val="24"/>
        </w:rPr>
        <w:t>’</w:t>
      </w:r>
      <w:r w:rsidR="00127D61" w:rsidRPr="0020389A">
        <w:rPr>
          <w:rFonts w:ascii="Times New Roman" w:hAnsi="Times New Roman"/>
          <w:sz w:val="24"/>
          <w:szCs w:val="24"/>
        </w:rPr>
        <w:t xml:space="preserve">s leave account shall not be charged for a holiday that occurs during the use of earned vacation or earned sick leave.  </w:t>
      </w:r>
    </w:p>
    <w:p w14:paraId="7DC035C4" w14:textId="77777777" w:rsidR="00127D61" w:rsidRPr="0020389A" w:rsidRDefault="00127D61" w:rsidP="00914F5A">
      <w:pPr>
        <w:widowControl w:val="0"/>
        <w:autoSpaceDE w:val="0"/>
        <w:autoSpaceDN w:val="0"/>
        <w:adjustRightInd w:val="0"/>
        <w:rPr>
          <w:rFonts w:ascii="Times New Roman" w:hAnsi="Times New Roman"/>
          <w:sz w:val="24"/>
          <w:szCs w:val="24"/>
        </w:rPr>
      </w:pPr>
    </w:p>
    <w:p w14:paraId="51DB958A" w14:textId="2EFEE932" w:rsidR="00127D61" w:rsidRPr="0020389A" w:rsidRDefault="00626BF3" w:rsidP="00914F5A">
      <w:pPr>
        <w:widowControl w:val="0"/>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 xml:space="preserve">Section 7.  </w:t>
      </w:r>
      <w:r w:rsidR="00127D61" w:rsidRPr="0020389A">
        <w:rPr>
          <w:rFonts w:ascii="Times New Roman" w:hAnsi="Times New Roman"/>
          <w:b/>
          <w:bCs/>
          <w:sz w:val="24"/>
          <w:szCs w:val="24"/>
        </w:rPr>
        <w:t>Work Out-of-Class.</w:t>
      </w:r>
      <w:r w:rsidR="00127D61" w:rsidRPr="0020389A">
        <w:rPr>
          <w:rFonts w:ascii="Times New Roman" w:hAnsi="Times New Roman"/>
          <w:sz w:val="24"/>
          <w:szCs w:val="24"/>
        </w:rPr>
        <w:t xml:space="preserve">  Employees assigned to work out-of-classification in accordance with </w:t>
      </w:r>
      <w:r w:rsidR="00127D61" w:rsidRPr="0020389A">
        <w:rPr>
          <w:rFonts w:ascii="Times New Roman" w:hAnsi="Times New Roman"/>
          <w:sz w:val="24"/>
          <w:szCs w:val="24"/>
          <w:u w:val="single"/>
        </w:rPr>
        <w:t>Article 20 - Differentials</w:t>
      </w:r>
      <w:r w:rsidR="00127D61" w:rsidRPr="0020389A">
        <w:rPr>
          <w:rFonts w:ascii="Times New Roman" w:hAnsi="Times New Roman"/>
          <w:sz w:val="24"/>
          <w:szCs w:val="24"/>
        </w:rPr>
        <w:t xml:space="preserve">, shall receive holiday pay at the </w:t>
      </w:r>
      <w:r w:rsidR="003C786D" w:rsidRPr="0020389A">
        <w:rPr>
          <w:rFonts w:ascii="Times New Roman" w:hAnsi="Times New Roman"/>
          <w:sz w:val="24"/>
          <w:szCs w:val="24"/>
        </w:rPr>
        <w:t xml:space="preserve">work out-of-class </w:t>
      </w:r>
      <w:r w:rsidR="00127D61" w:rsidRPr="0020389A">
        <w:rPr>
          <w:rFonts w:ascii="Times New Roman" w:hAnsi="Times New Roman"/>
          <w:sz w:val="24"/>
          <w:szCs w:val="24"/>
        </w:rPr>
        <w:t xml:space="preserve">rate of pay, if the holiday falls during </w:t>
      </w:r>
      <w:r w:rsidR="002A2E41" w:rsidRPr="0020389A">
        <w:rPr>
          <w:rFonts w:ascii="Times New Roman" w:hAnsi="Times New Roman"/>
          <w:sz w:val="24"/>
          <w:szCs w:val="24"/>
        </w:rPr>
        <w:t>the employee’s</w:t>
      </w:r>
      <w:r w:rsidR="00127D61" w:rsidRPr="0020389A">
        <w:rPr>
          <w:rFonts w:ascii="Times New Roman" w:hAnsi="Times New Roman"/>
          <w:sz w:val="24"/>
          <w:szCs w:val="24"/>
        </w:rPr>
        <w:t xml:space="preserve"> work out-of-classification assignment.  </w:t>
      </w:r>
    </w:p>
    <w:p w14:paraId="7004BA5A" w14:textId="77777777" w:rsidR="00127D61" w:rsidRPr="0020389A" w:rsidRDefault="00127D61" w:rsidP="00914F5A">
      <w:pPr>
        <w:widowControl w:val="0"/>
        <w:autoSpaceDE w:val="0"/>
        <w:autoSpaceDN w:val="0"/>
        <w:adjustRightInd w:val="0"/>
        <w:rPr>
          <w:rFonts w:ascii="Times New Roman" w:hAnsi="Times New Roman"/>
          <w:b/>
          <w:bCs/>
          <w:sz w:val="24"/>
          <w:szCs w:val="24"/>
        </w:rPr>
      </w:pPr>
    </w:p>
    <w:p w14:paraId="006E0C21" w14:textId="77777777" w:rsidR="00127D61" w:rsidRPr="0020389A" w:rsidRDefault="00127D61" w:rsidP="00914F5A">
      <w:pPr>
        <w:widowControl w:val="0"/>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Section 8</w:t>
      </w:r>
      <w:r w:rsidR="00626BF3" w:rsidRPr="0020389A">
        <w:rPr>
          <w:rFonts w:ascii="Times New Roman" w:hAnsi="Times New Roman"/>
          <w:b/>
          <w:bCs/>
          <w:sz w:val="24"/>
          <w:szCs w:val="24"/>
        </w:rPr>
        <w:t>(A)</w:t>
      </w:r>
      <w:r w:rsidRPr="0020389A">
        <w:rPr>
          <w:rFonts w:ascii="Times New Roman" w:hAnsi="Times New Roman"/>
          <w:b/>
          <w:bCs/>
          <w:sz w:val="24"/>
          <w:szCs w:val="24"/>
        </w:rPr>
        <w:t xml:space="preserve">. </w:t>
      </w:r>
      <w:r w:rsidRPr="0020389A">
        <w:rPr>
          <w:rFonts w:ascii="Times New Roman" w:hAnsi="Times New Roman"/>
          <w:b/>
          <w:bCs/>
          <w:sz w:val="24"/>
          <w:szCs w:val="24"/>
        </w:rPr>
        <w:tab/>
        <w:t>Holida</w:t>
      </w:r>
      <w:r w:rsidR="00626BF3" w:rsidRPr="0020389A">
        <w:rPr>
          <w:rFonts w:ascii="Times New Roman" w:hAnsi="Times New Roman"/>
          <w:b/>
          <w:bCs/>
          <w:sz w:val="24"/>
          <w:szCs w:val="24"/>
        </w:rPr>
        <w:t xml:space="preserve">y Scheduling.  </w:t>
      </w:r>
      <w:r w:rsidRPr="0020389A">
        <w:rPr>
          <w:rFonts w:ascii="Times New Roman" w:hAnsi="Times New Roman"/>
          <w:sz w:val="24"/>
          <w:szCs w:val="24"/>
        </w:rPr>
        <w:t>Work assignments for holidays shall be prepared in advance of the holiday and when work is available, employees shall be given an opportunity to request to either work or be off.  Such requests shall be granted to the extent possible in keeping with the operating needs of the work unit. When all requests cannot be granted within a classification and within a work unit, they shall be granted on a rotating basis so that each employee</w:t>
      </w:r>
      <w:r w:rsidR="00DA4114" w:rsidRPr="0020389A">
        <w:rPr>
          <w:rFonts w:ascii="Times New Roman" w:hAnsi="Times New Roman"/>
          <w:sz w:val="24"/>
          <w:szCs w:val="24"/>
        </w:rPr>
        <w:t>’</w:t>
      </w:r>
      <w:r w:rsidRPr="0020389A">
        <w:rPr>
          <w:rFonts w:ascii="Times New Roman" w:hAnsi="Times New Roman"/>
          <w:sz w:val="24"/>
          <w:szCs w:val="24"/>
        </w:rPr>
        <w:t>s desires will be met as many times as is possible for each year</w:t>
      </w:r>
      <w:r w:rsidR="00902E0D" w:rsidRPr="0020389A">
        <w:rPr>
          <w:rFonts w:ascii="Times New Roman" w:hAnsi="Times New Roman"/>
          <w:sz w:val="24"/>
          <w:szCs w:val="24"/>
        </w:rPr>
        <w:t>, subject to Paragraph (F) of this Section.</w:t>
      </w:r>
      <w:r w:rsidRPr="0020389A">
        <w:rPr>
          <w:rFonts w:ascii="Times New Roman" w:hAnsi="Times New Roman"/>
          <w:sz w:val="24"/>
          <w:szCs w:val="24"/>
        </w:rPr>
        <w:t xml:space="preserve"> </w:t>
      </w:r>
    </w:p>
    <w:p w14:paraId="18D4042A" w14:textId="77777777" w:rsidR="00127D61" w:rsidRPr="0020389A" w:rsidRDefault="00127D61" w:rsidP="00914F5A">
      <w:pPr>
        <w:widowControl w:val="0"/>
        <w:autoSpaceDE w:val="0"/>
        <w:autoSpaceDN w:val="0"/>
        <w:adjustRightInd w:val="0"/>
        <w:ind w:firstLine="720"/>
        <w:rPr>
          <w:rFonts w:ascii="Times New Roman" w:hAnsi="Times New Roman"/>
          <w:sz w:val="24"/>
          <w:szCs w:val="24"/>
        </w:rPr>
      </w:pPr>
    </w:p>
    <w:p w14:paraId="18B07F40" w14:textId="77777777" w:rsidR="00127D61" w:rsidRPr="0020389A" w:rsidRDefault="00C24C9A" w:rsidP="00914F5A">
      <w:pPr>
        <w:widowControl w:val="0"/>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 xml:space="preserve">(B)  </w:t>
      </w:r>
      <w:r w:rsidR="00127D61" w:rsidRPr="0020389A">
        <w:rPr>
          <w:rFonts w:ascii="Times New Roman" w:hAnsi="Times New Roman"/>
          <w:sz w:val="24"/>
          <w:szCs w:val="24"/>
        </w:rPr>
        <w:t xml:space="preserve">Whenever practicable, employees shall be notified of holiday work schedules at least thirty (30) </w:t>
      </w:r>
      <w:r w:rsidR="00D166E1" w:rsidRPr="0020389A">
        <w:rPr>
          <w:rFonts w:ascii="Times New Roman" w:hAnsi="Times New Roman"/>
          <w:sz w:val="24"/>
          <w:szCs w:val="24"/>
        </w:rPr>
        <w:t xml:space="preserve">calendar </w:t>
      </w:r>
      <w:r w:rsidR="00127D61" w:rsidRPr="0020389A">
        <w:rPr>
          <w:rFonts w:ascii="Times New Roman" w:hAnsi="Times New Roman"/>
          <w:sz w:val="24"/>
          <w:szCs w:val="24"/>
        </w:rPr>
        <w:t xml:space="preserve">days in advance but in no instance shall there be less than fifteen (15) </w:t>
      </w:r>
      <w:r w:rsidR="00D166E1" w:rsidRPr="0020389A">
        <w:rPr>
          <w:rFonts w:ascii="Times New Roman" w:hAnsi="Times New Roman"/>
          <w:sz w:val="24"/>
          <w:szCs w:val="24"/>
        </w:rPr>
        <w:t xml:space="preserve">calendar </w:t>
      </w:r>
      <w:r w:rsidR="00127D61" w:rsidRPr="0020389A">
        <w:rPr>
          <w:rFonts w:ascii="Times New Roman" w:hAnsi="Times New Roman"/>
          <w:sz w:val="24"/>
          <w:szCs w:val="24"/>
        </w:rPr>
        <w:t xml:space="preserve">days advance notice of such work schedules except in situations over which the university has no control. </w:t>
      </w:r>
    </w:p>
    <w:p w14:paraId="460E7DDF" w14:textId="77777777" w:rsidR="00127D61" w:rsidRPr="0020389A" w:rsidRDefault="00127D61" w:rsidP="00914F5A">
      <w:pPr>
        <w:widowControl w:val="0"/>
        <w:autoSpaceDE w:val="0"/>
        <w:autoSpaceDN w:val="0"/>
        <w:adjustRightInd w:val="0"/>
        <w:ind w:firstLine="720"/>
        <w:rPr>
          <w:rFonts w:ascii="Times New Roman" w:hAnsi="Times New Roman"/>
          <w:sz w:val="24"/>
          <w:szCs w:val="24"/>
        </w:rPr>
      </w:pPr>
    </w:p>
    <w:p w14:paraId="34FFBE60" w14:textId="5824336E" w:rsidR="00127D61" w:rsidRPr="0020389A" w:rsidRDefault="00C24C9A" w:rsidP="00760F7D">
      <w:pPr>
        <w:widowControl w:val="0"/>
        <w:tabs>
          <w:tab w:val="left" w:pos="5940"/>
        </w:tabs>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 xml:space="preserve">(C)  </w:t>
      </w:r>
      <w:r w:rsidR="003C786D" w:rsidRPr="0020389A">
        <w:rPr>
          <w:rFonts w:ascii="Times New Roman" w:hAnsi="Times New Roman"/>
          <w:sz w:val="24"/>
          <w:szCs w:val="24"/>
        </w:rPr>
        <w:t xml:space="preserve">All employees will receive compensatory or exchange time off for all holiday time earned unless an employee elects to be paid.  The employee must designate their choice on their monthly timesheet.  </w:t>
      </w:r>
    </w:p>
    <w:p w14:paraId="52372950" w14:textId="77777777" w:rsidR="00127D61" w:rsidRPr="0020389A" w:rsidRDefault="00127D61" w:rsidP="00914F5A">
      <w:pPr>
        <w:widowControl w:val="0"/>
        <w:autoSpaceDE w:val="0"/>
        <w:autoSpaceDN w:val="0"/>
        <w:adjustRightInd w:val="0"/>
        <w:ind w:firstLine="720"/>
        <w:rPr>
          <w:rFonts w:ascii="Times New Roman" w:hAnsi="Times New Roman"/>
          <w:sz w:val="24"/>
          <w:szCs w:val="24"/>
        </w:rPr>
      </w:pPr>
    </w:p>
    <w:p w14:paraId="2938C3FF" w14:textId="38CA565B" w:rsidR="00127D61" w:rsidRPr="0020389A" w:rsidRDefault="00C24C9A" w:rsidP="00914F5A">
      <w:pPr>
        <w:widowControl w:val="0"/>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 xml:space="preserve">(D) </w:t>
      </w:r>
      <w:r w:rsidR="00127D61" w:rsidRPr="0020389A">
        <w:rPr>
          <w:rFonts w:ascii="Times New Roman" w:hAnsi="Times New Roman"/>
          <w:sz w:val="24"/>
          <w:szCs w:val="24"/>
        </w:rPr>
        <w:t>(PSU</w:t>
      </w:r>
      <w:r w:rsidR="003C786D" w:rsidRPr="0020389A">
        <w:rPr>
          <w:rFonts w:ascii="Times New Roman" w:hAnsi="Times New Roman"/>
          <w:sz w:val="24"/>
          <w:szCs w:val="24"/>
        </w:rPr>
        <w:t xml:space="preserve"> and OIT</w:t>
      </w:r>
      <w:r w:rsidR="00127D61" w:rsidRPr="0020389A">
        <w:rPr>
          <w:rFonts w:ascii="Times New Roman" w:hAnsi="Times New Roman"/>
          <w:sz w:val="24"/>
          <w:szCs w:val="24"/>
        </w:rPr>
        <w:t xml:space="preserve">). </w:t>
      </w:r>
      <w:r w:rsidR="00626BF3" w:rsidRPr="0020389A">
        <w:rPr>
          <w:rFonts w:ascii="Times New Roman" w:hAnsi="Times New Roman"/>
          <w:sz w:val="24"/>
          <w:szCs w:val="24"/>
        </w:rPr>
        <w:t xml:space="preserve">  </w:t>
      </w:r>
      <w:r w:rsidR="00127D61" w:rsidRPr="0020389A">
        <w:rPr>
          <w:rFonts w:ascii="Times New Roman" w:hAnsi="Times New Roman"/>
          <w:sz w:val="24"/>
          <w:szCs w:val="24"/>
        </w:rPr>
        <w:t xml:space="preserve">For those employees whose work shift spans midnight, the holiday shift is the one (1) starting on the calendar holiday.    </w:t>
      </w:r>
    </w:p>
    <w:p w14:paraId="01C3D0A0" w14:textId="77777777" w:rsidR="00127D61" w:rsidRPr="0020389A" w:rsidRDefault="00127D61" w:rsidP="00914F5A">
      <w:pPr>
        <w:rPr>
          <w:rFonts w:ascii="Times New Roman" w:hAnsi="Times New Roman"/>
          <w:b/>
          <w:sz w:val="24"/>
          <w:szCs w:val="24"/>
        </w:rPr>
      </w:pPr>
    </w:p>
    <w:p w14:paraId="50274C70" w14:textId="77777777" w:rsidR="00127D61" w:rsidRPr="0020389A" w:rsidRDefault="00C24C9A" w:rsidP="00C24C9A">
      <w:pPr>
        <w:pStyle w:val="ListParagraph"/>
        <w:ind w:left="0" w:firstLine="720"/>
        <w:rPr>
          <w:rFonts w:ascii="Times New Roman" w:hAnsi="Times New Roman"/>
          <w:sz w:val="24"/>
          <w:szCs w:val="24"/>
        </w:rPr>
      </w:pPr>
      <w:r w:rsidRPr="0020389A">
        <w:rPr>
          <w:rFonts w:ascii="Times New Roman" w:hAnsi="Times New Roman"/>
          <w:b/>
          <w:sz w:val="24"/>
          <w:szCs w:val="24"/>
        </w:rPr>
        <w:t>(E)</w:t>
      </w:r>
      <w:r w:rsidRPr="0020389A">
        <w:rPr>
          <w:rFonts w:ascii="Times New Roman" w:hAnsi="Times New Roman"/>
          <w:sz w:val="24"/>
          <w:szCs w:val="24"/>
        </w:rPr>
        <w:t xml:space="preserve">  </w:t>
      </w:r>
      <w:r w:rsidR="00127D61" w:rsidRPr="0020389A">
        <w:rPr>
          <w:rFonts w:ascii="Times New Roman" w:hAnsi="Times New Roman"/>
          <w:sz w:val="24"/>
          <w:szCs w:val="24"/>
        </w:rPr>
        <w:t xml:space="preserve">If an employee requests and is approved to work a regular 4-10 work schedule and a holiday falls on their scheduled </w:t>
      </w:r>
      <w:r w:rsidR="006F2857" w:rsidRPr="0020389A">
        <w:rPr>
          <w:rFonts w:ascii="Times New Roman" w:hAnsi="Times New Roman"/>
          <w:sz w:val="24"/>
          <w:szCs w:val="24"/>
        </w:rPr>
        <w:t>work day</w:t>
      </w:r>
      <w:r w:rsidR="00127D61" w:rsidRPr="0020389A">
        <w:rPr>
          <w:rFonts w:ascii="Times New Roman" w:hAnsi="Times New Roman"/>
          <w:sz w:val="24"/>
          <w:szCs w:val="24"/>
        </w:rPr>
        <w:t>, the employee, in consultation with their supervisor, shall have the options of:</w:t>
      </w:r>
    </w:p>
    <w:p w14:paraId="0EAC3504" w14:textId="77777777" w:rsidR="00127D61" w:rsidRPr="0020389A" w:rsidRDefault="00127D61" w:rsidP="00914F5A">
      <w:pPr>
        <w:ind w:left="1440" w:hanging="720"/>
        <w:rPr>
          <w:rFonts w:ascii="Times New Roman" w:hAnsi="Times New Roman"/>
          <w:sz w:val="24"/>
          <w:szCs w:val="24"/>
        </w:rPr>
      </w:pPr>
    </w:p>
    <w:p w14:paraId="7F7A9A23" w14:textId="77777777" w:rsidR="00C24C9A" w:rsidRPr="0020389A" w:rsidRDefault="00C24C9A" w:rsidP="00C24C9A">
      <w:pPr>
        <w:ind w:left="1440"/>
        <w:rPr>
          <w:rFonts w:ascii="Times New Roman" w:hAnsi="Times New Roman"/>
          <w:sz w:val="24"/>
          <w:szCs w:val="24"/>
        </w:rPr>
      </w:pPr>
      <w:r w:rsidRPr="0020389A">
        <w:rPr>
          <w:rFonts w:ascii="Times New Roman" w:hAnsi="Times New Roman"/>
          <w:b/>
          <w:sz w:val="24"/>
          <w:szCs w:val="24"/>
        </w:rPr>
        <w:t xml:space="preserve">(1)  </w:t>
      </w:r>
      <w:r w:rsidR="00127D61" w:rsidRPr="0020389A">
        <w:rPr>
          <w:rFonts w:ascii="Times New Roman" w:hAnsi="Times New Roman"/>
          <w:sz w:val="24"/>
          <w:szCs w:val="24"/>
        </w:rPr>
        <w:t>flexing their schedule to work five (5) eight (8) hour days in the week in which the holiday occurs;</w:t>
      </w:r>
    </w:p>
    <w:p w14:paraId="1D78400E" w14:textId="77777777" w:rsidR="00C24C9A" w:rsidRPr="0020389A" w:rsidRDefault="00C24C9A" w:rsidP="00C24C9A">
      <w:pPr>
        <w:ind w:left="720" w:firstLine="720"/>
        <w:rPr>
          <w:rFonts w:ascii="Times New Roman" w:hAnsi="Times New Roman"/>
          <w:sz w:val="24"/>
          <w:szCs w:val="24"/>
        </w:rPr>
      </w:pPr>
    </w:p>
    <w:p w14:paraId="293E1EFF" w14:textId="393E08F0" w:rsidR="00C24C9A" w:rsidRPr="0020389A" w:rsidRDefault="00C24C9A" w:rsidP="00C24C9A">
      <w:pPr>
        <w:ind w:left="1440"/>
        <w:rPr>
          <w:rFonts w:ascii="Times New Roman" w:hAnsi="Times New Roman"/>
          <w:sz w:val="24"/>
          <w:szCs w:val="24"/>
        </w:rPr>
      </w:pPr>
      <w:r w:rsidRPr="0020389A">
        <w:rPr>
          <w:rFonts w:ascii="Times New Roman" w:hAnsi="Times New Roman"/>
          <w:b/>
          <w:sz w:val="24"/>
          <w:szCs w:val="24"/>
        </w:rPr>
        <w:t>(2)</w:t>
      </w:r>
      <w:r w:rsidRPr="0020389A">
        <w:rPr>
          <w:rFonts w:ascii="Times New Roman" w:hAnsi="Times New Roman"/>
          <w:sz w:val="24"/>
          <w:szCs w:val="24"/>
        </w:rPr>
        <w:t xml:space="preserve">  </w:t>
      </w:r>
      <w:r w:rsidR="00127D61" w:rsidRPr="0020389A">
        <w:rPr>
          <w:rFonts w:ascii="Times New Roman" w:hAnsi="Times New Roman"/>
          <w:sz w:val="24"/>
          <w:szCs w:val="24"/>
        </w:rPr>
        <w:t>maintaining their 4-10 schedule and using two (2) hours of accrued time on the day on which the holiday</w:t>
      </w:r>
      <w:r w:rsidR="003C786D" w:rsidRPr="0020389A">
        <w:rPr>
          <w:rFonts w:ascii="Times New Roman" w:hAnsi="Times New Roman"/>
          <w:sz w:val="24"/>
          <w:szCs w:val="24"/>
        </w:rPr>
        <w:t xml:space="preserve"> is observed</w:t>
      </w:r>
      <w:r w:rsidR="00127D61" w:rsidRPr="0020389A">
        <w:rPr>
          <w:rFonts w:ascii="Times New Roman" w:hAnsi="Times New Roman"/>
          <w:sz w:val="24"/>
          <w:szCs w:val="24"/>
        </w:rPr>
        <w:t>;</w:t>
      </w:r>
      <w:r w:rsidR="003C786D" w:rsidRPr="0020389A">
        <w:rPr>
          <w:rFonts w:ascii="Times New Roman" w:hAnsi="Times New Roman"/>
          <w:sz w:val="24"/>
          <w:szCs w:val="24"/>
        </w:rPr>
        <w:t xml:space="preserve"> or, </w:t>
      </w:r>
    </w:p>
    <w:p w14:paraId="4F37E22B" w14:textId="77777777" w:rsidR="00C24C9A" w:rsidRPr="0020389A" w:rsidRDefault="00C24C9A" w:rsidP="00C24C9A">
      <w:pPr>
        <w:ind w:left="720" w:firstLine="720"/>
        <w:rPr>
          <w:rFonts w:ascii="Times New Roman" w:hAnsi="Times New Roman"/>
          <w:sz w:val="24"/>
          <w:szCs w:val="24"/>
        </w:rPr>
      </w:pPr>
    </w:p>
    <w:p w14:paraId="2DEC7B0A" w14:textId="6D2E2945" w:rsidR="00127D61" w:rsidRPr="0020389A" w:rsidRDefault="00C24C9A" w:rsidP="00883A93">
      <w:pPr>
        <w:pStyle w:val="ListParagraph"/>
        <w:numPr>
          <w:ilvl w:val="0"/>
          <w:numId w:val="3"/>
        </w:numPr>
        <w:rPr>
          <w:rFonts w:ascii="Times New Roman" w:hAnsi="Times New Roman"/>
          <w:sz w:val="24"/>
          <w:szCs w:val="24"/>
        </w:rPr>
      </w:pPr>
      <w:r w:rsidRPr="0020389A">
        <w:rPr>
          <w:rFonts w:ascii="Times New Roman" w:hAnsi="Times New Roman"/>
          <w:sz w:val="24"/>
          <w:szCs w:val="24"/>
        </w:rPr>
        <w:t xml:space="preserve"> </w:t>
      </w:r>
      <w:r w:rsidR="00127D61" w:rsidRPr="0020389A">
        <w:rPr>
          <w:rFonts w:ascii="Times New Roman" w:hAnsi="Times New Roman"/>
          <w:sz w:val="24"/>
          <w:szCs w:val="24"/>
        </w:rPr>
        <w:t>maintaining their 4-10 schedule and taking two (2) hours of Leave Without Pay</w:t>
      </w:r>
      <w:r w:rsidR="003C786D" w:rsidRPr="0020389A">
        <w:rPr>
          <w:rFonts w:ascii="Times New Roman" w:hAnsi="Times New Roman"/>
          <w:sz w:val="24"/>
          <w:szCs w:val="24"/>
        </w:rPr>
        <w:t xml:space="preserve"> on the day in which the holiday is observed</w:t>
      </w:r>
      <w:r w:rsidR="00127D61" w:rsidRPr="0020389A">
        <w:rPr>
          <w:rFonts w:ascii="Times New Roman" w:hAnsi="Times New Roman"/>
          <w:sz w:val="24"/>
          <w:szCs w:val="24"/>
        </w:rPr>
        <w:t>.</w:t>
      </w:r>
    </w:p>
    <w:p w14:paraId="64390C4B" w14:textId="77777777" w:rsidR="00127D61" w:rsidRPr="0020389A" w:rsidRDefault="00127D61" w:rsidP="00914F5A">
      <w:pPr>
        <w:ind w:left="2160"/>
        <w:rPr>
          <w:rFonts w:ascii="Times New Roman" w:hAnsi="Times New Roman"/>
          <w:sz w:val="24"/>
          <w:szCs w:val="24"/>
        </w:rPr>
      </w:pPr>
    </w:p>
    <w:p w14:paraId="7B997508" w14:textId="6E240F17" w:rsidR="00127D61" w:rsidRPr="0020389A" w:rsidRDefault="00127D61" w:rsidP="00914F5A">
      <w:pPr>
        <w:ind w:firstLine="720"/>
        <w:rPr>
          <w:rFonts w:ascii="Times New Roman" w:hAnsi="Times New Roman"/>
          <w:sz w:val="24"/>
          <w:szCs w:val="24"/>
        </w:rPr>
      </w:pPr>
      <w:r w:rsidRPr="0020389A">
        <w:rPr>
          <w:rFonts w:ascii="Times New Roman" w:hAnsi="Times New Roman"/>
          <w:sz w:val="24"/>
          <w:szCs w:val="24"/>
        </w:rPr>
        <w:t>If a university</w:t>
      </w:r>
      <w:r w:rsidR="00DA4114" w:rsidRPr="0020389A">
        <w:rPr>
          <w:rFonts w:ascii="Times New Roman" w:hAnsi="Times New Roman"/>
          <w:sz w:val="24"/>
          <w:szCs w:val="24"/>
        </w:rPr>
        <w:t>’</w:t>
      </w:r>
      <w:r w:rsidRPr="0020389A">
        <w:rPr>
          <w:rFonts w:ascii="Times New Roman" w:hAnsi="Times New Roman"/>
          <w:sz w:val="24"/>
          <w:szCs w:val="24"/>
        </w:rPr>
        <w:t xml:space="preserve">s operations require an employee to work a 4-10 schedule, and a holiday </w:t>
      </w:r>
      <w:r w:rsidR="003C786D" w:rsidRPr="0020389A">
        <w:rPr>
          <w:rFonts w:ascii="Times New Roman" w:hAnsi="Times New Roman"/>
          <w:sz w:val="24"/>
          <w:szCs w:val="24"/>
        </w:rPr>
        <w:t xml:space="preserve"> is observed </w:t>
      </w:r>
      <w:r w:rsidRPr="0020389A">
        <w:rPr>
          <w:rFonts w:ascii="Times New Roman" w:hAnsi="Times New Roman"/>
          <w:sz w:val="24"/>
          <w:szCs w:val="24"/>
        </w:rPr>
        <w:t>on a scheduled work day, the employee shall be paid ten (10) hours for the holiday.</w:t>
      </w:r>
    </w:p>
    <w:p w14:paraId="492BA14D" w14:textId="77777777" w:rsidR="00C4245C" w:rsidRPr="0020389A" w:rsidRDefault="00C4245C" w:rsidP="00914F5A">
      <w:pPr>
        <w:rPr>
          <w:rFonts w:ascii="Times New Roman" w:hAnsi="Times New Roman"/>
          <w:sz w:val="24"/>
          <w:szCs w:val="24"/>
        </w:rPr>
      </w:pPr>
    </w:p>
    <w:p w14:paraId="29D7E84E" w14:textId="77777777" w:rsidR="00C4245C" w:rsidRPr="0020389A" w:rsidRDefault="00C24C9A" w:rsidP="00C24C9A">
      <w:pPr>
        <w:ind w:firstLine="720"/>
        <w:rPr>
          <w:rFonts w:ascii="Times New Roman" w:hAnsi="Times New Roman"/>
          <w:sz w:val="24"/>
          <w:szCs w:val="24"/>
        </w:rPr>
      </w:pPr>
      <w:r w:rsidRPr="0020389A">
        <w:rPr>
          <w:rFonts w:ascii="Times New Roman" w:hAnsi="Times New Roman"/>
          <w:b/>
          <w:sz w:val="24"/>
          <w:szCs w:val="24"/>
        </w:rPr>
        <w:t xml:space="preserve">(F) </w:t>
      </w:r>
      <w:r w:rsidRPr="0020389A">
        <w:rPr>
          <w:rFonts w:ascii="Times New Roman" w:hAnsi="Times New Roman"/>
          <w:sz w:val="24"/>
          <w:szCs w:val="24"/>
        </w:rPr>
        <w:t xml:space="preserve"> </w:t>
      </w:r>
      <w:r w:rsidR="00C4245C" w:rsidRPr="0020389A">
        <w:rPr>
          <w:rFonts w:ascii="Times New Roman" w:hAnsi="Times New Roman"/>
          <w:sz w:val="24"/>
          <w:szCs w:val="24"/>
        </w:rPr>
        <w:t>If an employee requests time off on a holiday, subject to the operating needs of the university, that time will be granted.   If two (2) or more employees request the same holiday off and the matter cannot be resolved by agreement of the employees concerned, the employee having the greatest length of service with the university shall be granted the time if requested by the employee in writing; provided however, that an employee shall not be given this length of service consideration more than once in every two (2) years for any given holiday.</w:t>
      </w:r>
    </w:p>
    <w:p w14:paraId="5AF7D04D" w14:textId="77777777" w:rsidR="00127D61" w:rsidRPr="0020389A" w:rsidRDefault="00127D61" w:rsidP="00914F5A">
      <w:pPr>
        <w:pStyle w:val="Default"/>
        <w:rPr>
          <w:rFonts w:ascii="Times New Roman" w:hAnsi="Times New Roman" w:cs="Times New Roman"/>
          <w:bCs/>
          <w:color w:val="auto"/>
        </w:rPr>
      </w:pPr>
    </w:p>
    <w:p w14:paraId="6FFEFD40" w14:textId="77777777" w:rsidR="009D3FAD" w:rsidRPr="0020389A" w:rsidRDefault="009D3FAD" w:rsidP="00914F5A">
      <w:pPr>
        <w:widowControl w:val="0"/>
        <w:autoSpaceDE w:val="0"/>
        <w:autoSpaceDN w:val="0"/>
        <w:adjustRightInd w:val="0"/>
        <w:rPr>
          <w:rFonts w:ascii="Times New Roman" w:hAnsi="Times New Roman"/>
          <w:b/>
          <w:bCs/>
          <w:sz w:val="24"/>
          <w:szCs w:val="24"/>
        </w:rPr>
      </w:pPr>
    </w:p>
    <w:p w14:paraId="244673F1" w14:textId="467AAC0F" w:rsidR="00127D61" w:rsidRPr="0020389A" w:rsidRDefault="00626BF3" w:rsidP="00914F5A">
      <w:pPr>
        <w:widowControl w:val="0"/>
        <w:autoSpaceDE w:val="0"/>
        <w:autoSpaceDN w:val="0"/>
        <w:adjustRightInd w:val="0"/>
        <w:rPr>
          <w:rFonts w:ascii="Times New Roman" w:hAnsi="Times New Roman"/>
          <w:b/>
          <w:bCs/>
          <w:sz w:val="24"/>
          <w:szCs w:val="24"/>
        </w:rPr>
      </w:pPr>
      <w:r w:rsidRPr="0020389A">
        <w:rPr>
          <w:rFonts w:ascii="Times New Roman" w:hAnsi="Times New Roman"/>
          <w:b/>
          <w:bCs/>
          <w:sz w:val="24"/>
          <w:szCs w:val="24"/>
        </w:rPr>
        <w:t xml:space="preserve">ARTICLE </w:t>
      </w:r>
      <w:r w:rsidR="00ED0F20" w:rsidRPr="0020389A">
        <w:rPr>
          <w:rFonts w:ascii="Times New Roman" w:hAnsi="Times New Roman"/>
          <w:b/>
          <w:bCs/>
          <w:sz w:val="24"/>
          <w:szCs w:val="24"/>
        </w:rPr>
        <w:t>39</w:t>
      </w:r>
      <w:r w:rsidRPr="0020389A">
        <w:rPr>
          <w:rFonts w:ascii="Times New Roman" w:hAnsi="Times New Roman"/>
          <w:b/>
          <w:bCs/>
          <w:sz w:val="24"/>
          <w:szCs w:val="24"/>
        </w:rPr>
        <w:t xml:space="preserve">:  </w:t>
      </w:r>
      <w:r w:rsidR="00127D61" w:rsidRPr="0020389A">
        <w:rPr>
          <w:rFonts w:ascii="Times New Roman" w:hAnsi="Times New Roman"/>
          <w:b/>
          <w:bCs/>
          <w:sz w:val="24"/>
          <w:szCs w:val="24"/>
        </w:rPr>
        <w:t xml:space="preserve">LEAVES WITH PAY </w:t>
      </w:r>
    </w:p>
    <w:p w14:paraId="3DDAA969" w14:textId="77777777" w:rsidR="00626BF3" w:rsidRPr="0020389A" w:rsidRDefault="00626BF3" w:rsidP="00914F5A">
      <w:pPr>
        <w:widowControl w:val="0"/>
        <w:autoSpaceDE w:val="0"/>
        <w:autoSpaceDN w:val="0"/>
        <w:adjustRightInd w:val="0"/>
        <w:rPr>
          <w:rFonts w:ascii="Times New Roman" w:hAnsi="Times New Roman"/>
          <w:b/>
          <w:bCs/>
          <w:sz w:val="24"/>
          <w:szCs w:val="24"/>
        </w:rPr>
      </w:pPr>
    </w:p>
    <w:p w14:paraId="08A1F837" w14:textId="78FB3768" w:rsidR="00127D61" w:rsidRPr="0020389A" w:rsidRDefault="00626BF3" w:rsidP="00914F5A">
      <w:pPr>
        <w:widowControl w:val="0"/>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 xml:space="preserve">Section 1.  </w:t>
      </w:r>
      <w:r w:rsidR="00127D61" w:rsidRPr="0020389A">
        <w:rPr>
          <w:rFonts w:ascii="Times New Roman" w:hAnsi="Times New Roman"/>
          <w:sz w:val="24"/>
          <w:szCs w:val="24"/>
        </w:rPr>
        <w:t xml:space="preserve">An employee shall be granted leave with pay </w:t>
      </w:r>
      <w:r w:rsidR="00F76993" w:rsidRPr="0020389A">
        <w:rPr>
          <w:rFonts w:ascii="Times New Roman" w:hAnsi="Times New Roman"/>
          <w:sz w:val="24"/>
          <w:szCs w:val="24"/>
        </w:rPr>
        <w:t xml:space="preserve">for </w:t>
      </w:r>
      <w:r w:rsidR="00ED0F20" w:rsidRPr="0020389A">
        <w:rPr>
          <w:rFonts w:ascii="Times New Roman" w:hAnsi="Times New Roman"/>
          <w:sz w:val="24"/>
          <w:szCs w:val="24"/>
        </w:rPr>
        <w:t xml:space="preserve">reporting to a required </w:t>
      </w:r>
      <w:r w:rsidR="00127D61" w:rsidRPr="0020389A">
        <w:rPr>
          <w:rFonts w:ascii="Times New Roman" w:hAnsi="Times New Roman"/>
          <w:sz w:val="24"/>
          <w:szCs w:val="24"/>
        </w:rPr>
        <w:t>jury</w:t>
      </w:r>
      <w:r w:rsidR="00D166E1" w:rsidRPr="0020389A">
        <w:rPr>
          <w:rFonts w:ascii="Times New Roman" w:hAnsi="Times New Roman"/>
          <w:sz w:val="24"/>
          <w:szCs w:val="24"/>
        </w:rPr>
        <w:t xml:space="preserve"> duty</w:t>
      </w:r>
      <w:r w:rsidR="00127D61" w:rsidRPr="0020389A">
        <w:rPr>
          <w:rFonts w:ascii="Times New Roman" w:hAnsi="Times New Roman"/>
          <w:sz w:val="24"/>
          <w:szCs w:val="24"/>
        </w:rPr>
        <w:t>.  The employee may keep any money paid by the court for serving jury</w:t>
      </w:r>
      <w:r w:rsidR="00D166E1" w:rsidRPr="0020389A">
        <w:rPr>
          <w:rFonts w:ascii="Times New Roman" w:hAnsi="Times New Roman"/>
          <w:sz w:val="24"/>
          <w:szCs w:val="24"/>
        </w:rPr>
        <w:t xml:space="preserve"> duty</w:t>
      </w:r>
      <w:r w:rsidR="00127D61" w:rsidRPr="0020389A">
        <w:rPr>
          <w:rFonts w:ascii="Times New Roman" w:hAnsi="Times New Roman"/>
          <w:sz w:val="24"/>
          <w:szCs w:val="24"/>
        </w:rPr>
        <w:t xml:space="preserve">.  The </w:t>
      </w:r>
      <w:r w:rsidR="00ED0F20" w:rsidRPr="0020389A">
        <w:rPr>
          <w:rFonts w:ascii="Times New Roman" w:hAnsi="Times New Roman"/>
          <w:sz w:val="24"/>
          <w:szCs w:val="24"/>
        </w:rPr>
        <w:t>U</w:t>
      </w:r>
      <w:r w:rsidR="00127D61" w:rsidRPr="0020389A">
        <w:rPr>
          <w:rFonts w:ascii="Times New Roman" w:hAnsi="Times New Roman"/>
          <w:sz w:val="24"/>
          <w:szCs w:val="24"/>
        </w:rPr>
        <w:t xml:space="preserve">niversity reserves the right to </w:t>
      </w:r>
      <w:r w:rsidR="00ED0F20" w:rsidRPr="0020389A">
        <w:rPr>
          <w:rFonts w:ascii="Times New Roman" w:hAnsi="Times New Roman"/>
          <w:sz w:val="24"/>
          <w:szCs w:val="24"/>
        </w:rPr>
        <w:t xml:space="preserve">require documentation of attendance, which includes the date and time the employee arrived and the time the employee was excused from jury duty.  The University also </w:t>
      </w:r>
      <w:r w:rsidR="0083384C" w:rsidRPr="0020389A">
        <w:rPr>
          <w:rFonts w:ascii="Times New Roman" w:hAnsi="Times New Roman"/>
          <w:sz w:val="24"/>
          <w:szCs w:val="24"/>
        </w:rPr>
        <w:t>reserves</w:t>
      </w:r>
      <w:r w:rsidR="00ED0F20" w:rsidRPr="0020389A">
        <w:rPr>
          <w:rFonts w:ascii="Times New Roman" w:hAnsi="Times New Roman"/>
          <w:sz w:val="24"/>
          <w:szCs w:val="24"/>
        </w:rPr>
        <w:t xml:space="preserve"> the right to </w:t>
      </w:r>
      <w:r w:rsidR="00127D61" w:rsidRPr="0020389A">
        <w:rPr>
          <w:rFonts w:ascii="Times New Roman" w:hAnsi="Times New Roman"/>
          <w:sz w:val="24"/>
          <w:szCs w:val="24"/>
        </w:rPr>
        <w:t xml:space="preserve">petition for removal of the employee from jury duty if, in the </w:t>
      </w:r>
      <w:r w:rsidR="00ED0F20" w:rsidRPr="0020389A">
        <w:rPr>
          <w:rFonts w:ascii="Times New Roman" w:hAnsi="Times New Roman"/>
          <w:sz w:val="24"/>
          <w:szCs w:val="24"/>
        </w:rPr>
        <w:t>U</w:t>
      </w:r>
      <w:r w:rsidR="00127D61" w:rsidRPr="0020389A">
        <w:rPr>
          <w:rFonts w:ascii="Times New Roman" w:hAnsi="Times New Roman"/>
          <w:sz w:val="24"/>
          <w:szCs w:val="24"/>
        </w:rPr>
        <w:t>niversity</w:t>
      </w:r>
      <w:r w:rsidR="00DA4114" w:rsidRPr="0020389A">
        <w:rPr>
          <w:rFonts w:ascii="Times New Roman" w:hAnsi="Times New Roman"/>
          <w:sz w:val="24"/>
          <w:szCs w:val="24"/>
        </w:rPr>
        <w:t>’</w:t>
      </w:r>
      <w:r w:rsidR="00127D61" w:rsidRPr="0020389A">
        <w:rPr>
          <w:rFonts w:ascii="Times New Roman" w:hAnsi="Times New Roman"/>
          <w:sz w:val="24"/>
          <w:szCs w:val="24"/>
        </w:rPr>
        <w:t xml:space="preserve">s judgment, the operating requirements of the university would be hampered. </w:t>
      </w:r>
    </w:p>
    <w:p w14:paraId="48BC0C01" w14:textId="77777777" w:rsidR="00127D61" w:rsidRPr="0020389A" w:rsidRDefault="00127D61" w:rsidP="00914F5A">
      <w:pPr>
        <w:widowControl w:val="0"/>
        <w:autoSpaceDE w:val="0"/>
        <w:autoSpaceDN w:val="0"/>
        <w:adjustRightInd w:val="0"/>
        <w:rPr>
          <w:rFonts w:ascii="Times New Roman" w:hAnsi="Times New Roman"/>
          <w:sz w:val="24"/>
          <w:szCs w:val="24"/>
        </w:rPr>
      </w:pPr>
    </w:p>
    <w:p w14:paraId="71255AC7" w14:textId="77777777" w:rsidR="00127D61" w:rsidRPr="0020389A" w:rsidRDefault="00626BF3" w:rsidP="00914F5A">
      <w:pPr>
        <w:widowControl w:val="0"/>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lastRenderedPageBreak/>
        <w:t xml:space="preserve">Section 2.  </w:t>
      </w:r>
      <w:r w:rsidR="00127D61" w:rsidRPr="0020389A">
        <w:rPr>
          <w:rFonts w:ascii="Times New Roman" w:hAnsi="Times New Roman"/>
          <w:sz w:val="24"/>
          <w:szCs w:val="24"/>
        </w:rPr>
        <w:t xml:space="preserve">Whenever possible, subject to university operating requirements, employees selected by proper authority for jury duty will be placed on a day shift, Monday through Friday, during the period they are obligated to jury duty.  The university shall not suffer any penalty payments for the change in the work schedule of the employee on jury duty. </w:t>
      </w:r>
    </w:p>
    <w:p w14:paraId="41186B05" w14:textId="77777777" w:rsidR="00127D61" w:rsidRPr="0020389A" w:rsidRDefault="00127D61" w:rsidP="00914F5A">
      <w:pPr>
        <w:widowControl w:val="0"/>
        <w:autoSpaceDE w:val="0"/>
        <w:autoSpaceDN w:val="0"/>
        <w:adjustRightInd w:val="0"/>
        <w:rPr>
          <w:rFonts w:ascii="Times New Roman" w:hAnsi="Times New Roman"/>
          <w:sz w:val="24"/>
          <w:szCs w:val="24"/>
        </w:rPr>
      </w:pPr>
    </w:p>
    <w:p w14:paraId="60CE79DA" w14:textId="588984FE" w:rsidR="00127D61" w:rsidRPr="0020389A" w:rsidRDefault="00626BF3" w:rsidP="00914F5A">
      <w:pPr>
        <w:widowControl w:val="0"/>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 xml:space="preserve">Section 3.  </w:t>
      </w:r>
      <w:r w:rsidR="00127D61" w:rsidRPr="0020389A">
        <w:rPr>
          <w:rFonts w:ascii="Times New Roman" w:hAnsi="Times New Roman"/>
          <w:sz w:val="24"/>
          <w:szCs w:val="24"/>
        </w:rPr>
        <w:t>When an</w:t>
      </w:r>
      <w:r w:rsidR="00D166E1" w:rsidRPr="0020389A">
        <w:rPr>
          <w:rFonts w:ascii="Times New Roman" w:hAnsi="Times New Roman"/>
          <w:sz w:val="24"/>
          <w:szCs w:val="24"/>
        </w:rPr>
        <w:t xml:space="preserve">y employee is not the plaintiff, </w:t>
      </w:r>
      <w:r w:rsidR="00127D61" w:rsidRPr="0020389A">
        <w:rPr>
          <w:rFonts w:ascii="Times New Roman" w:hAnsi="Times New Roman"/>
          <w:sz w:val="24"/>
          <w:szCs w:val="24"/>
        </w:rPr>
        <w:t>defendant</w:t>
      </w:r>
      <w:r w:rsidR="00D166E1" w:rsidRPr="0020389A">
        <w:rPr>
          <w:rFonts w:ascii="Times New Roman" w:hAnsi="Times New Roman"/>
          <w:sz w:val="24"/>
          <w:szCs w:val="24"/>
        </w:rPr>
        <w:t xml:space="preserve"> or intervening party</w:t>
      </w:r>
      <w:r w:rsidR="00127D61" w:rsidRPr="0020389A">
        <w:rPr>
          <w:rFonts w:ascii="Times New Roman" w:hAnsi="Times New Roman"/>
          <w:sz w:val="24"/>
          <w:szCs w:val="24"/>
        </w:rPr>
        <w:t xml:space="preserve">, </w:t>
      </w:r>
      <w:r w:rsidR="00C81303" w:rsidRPr="0020389A">
        <w:rPr>
          <w:rFonts w:ascii="Times New Roman" w:hAnsi="Times New Roman"/>
          <w:sz w:val="24"/>
          <w:szCs w:val="24"/>
        </w:rPr>
        <w:t>the employee</w:t>
      </w:r>
      <w:r w:rsidR="00127D61" w:rsidRPr="0020389A">
        <w:rPr>
          <w:rFonts w:ascii="Times New Roman" w:hAnsi="Times New Roman"/>
          <w:sz w:val="24"/>
          <w:szCs w:val="24"/>
        </w:rPr>
        <w:t xml:space="preserve"> shall be granted leave with pay for appearance before a court, legislative committee or judicial or quasi-judicial body as a witness in response to a subpoena or other direction by proper authority for matters other than the employee</w:t>
      </w:r>
      <w:r w:rsidR="00DA4114" w:rsidRPr="0020389A">
        <w:rPr>
          <w:rFonts w:ascii="Times New Roman" w:hAnsi="Times New Roman"/>
          <w:sz w:val="24"/>
          <w:szCs w:val="24"/>
        </w:rPr>
        <w:t>’</w:t>
      </w:r>
      <w:r w:rsidR="00127D61" w:rsidRPr="0020389A">
        <w:rPr>
          <w:rFonts w:ascii="Times New Roman" w:hAnsi="Times New Roman"/>
          <w:sz w:val="24"/>
          <w:szCs w:val="24"/>
        </w:rPr>
        <w:t xml:space="preserve">s officially assigned duties.  The employee may keep any money paid in connection with the appearance. </w:t>
      </w:r>
    </w:p>
    <w:p w14:paraId="6C2594A2" w14:textId="77777777" w:rsidR="00127D61" w:rsidRPr="0020389A" w:rsidRDefault="00127D61" w:rsidP="00914F5A">
      <w:pPr>
        <w:widowControl w:val="0"/>
        <w:autoSpaceDE w:val="0"/>
        <w:autoSpaceDN w:val="0"/>
        <w:adjustRightInd w:val="0"/>
        <w:rPr>
          <w:rFonts w:ascii="Times New Roman" w:hAnsi="Times New Roman"/>
          <w:sz w:val="24"/>
          <w:szCs w:val="24"/>
        </w:rPr>
      </w:pPr>
    </w:p>
    <w:p w14:paraId="78C3EF07" w14:textId="15E6201A" w:rsidR="00127D61" w:rsidRPr="0020389A" w:rsidRDefault="00626BF3" w:rsidP="00914F5A">
      <w:pPr>
        <w:widowControl w:val="0"/>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 xml:space="preserve">Section 4.  </w:t>
      </w:r>
      <w:r w:rsidR="00127D61" w:rsidRPr="0020389A">
        <w:rPr>
          <w:rFonts w:ascii="Times New Roman" w:hAnsi="Times New Roman"/>
          <w:sz w:val="24"/>
          <w:szCs w:val="24"/>
        </w:rPr>
        <w:t>An employee shall be granted leave with pay for attendance in court in connection with an employee</w:t>
      </w:r>
      <w:r w:rsidR="00DA4114" w:rsidRPr="0020389A">
        <w:rPr>
          <w:rFonts w:ascii="Times New Roman" w:hAnsi="Times New Roman"/>
          <w:sz w:val="24"/>
          <w:szCs w:val="24"/>
        </w:rPr>
        <w:t>’</w:t>
      </w:r>
      <w:r w:rsidR="00127D61" w:rsidRPr="0020389A">
        <w:rPr>
          <w:rFonts w:ascii="Times New Roman" w:hAnsi="Times New Roman"/>
          <w:sz w:val="24"/>
          <w:szCs w:val="24"/>
        </w:rPr>
        <w:t xml:space="preserve">s officially assigned duties, including the time required going to court and returning to </w:t>
      </w:r>
      <w:r w:rsidR="002A2E41" w:rsidRPr="0020389A">
        <w:rPr>
          <w:rFonts w:ascii="Times New Roman" w:hAnsi="Times New Roman"/>
          <w:sz w:val="24"/>
          <w:szCs w:val="24"/>
        </w:rPr>
        <w:t>the employee’s</w:t>
      </w:r>
      <w:r w:rsidR="00127D61" w:rsidRPr="0020389A">
        <w:rPr>
          <w:rFonts w:ascii="Times New Roman" w:hAnsi="Times New Roman"/>
          <w:sz w:val="24"/>
          <w:szCs w:val="24"/>
        </w:rPr>
        <w:t xml:space="preserve"> headquarters.  When the employee is granted leave with pay, </w:t>
      </w:r>
      <w:r w:rsidR="00C81303" w:rsidRPr="0020389A">
        <w:rPr>
          <w:rFonts w:ascii="Times New Roman" w:hAnsi="Times New Roman"/>
          <w:sz w:val="24"/>
          <w:szCs w:val="24"/>
        </w:rPr>
        <w:t>the employee</w:t>
      </w:r>
      <w:r w:rsidR="00127D61" w:rsidRPr="0020389A">
        <w:rPr>
          <w:rFonts w:ascii="Times New Roman" w:hAnsi="Times New Roman"/>
          <w:sz w:val="24"/>
          <w:szCs w:val="24"/>
        </w:rPr>
        <w:t xml:space="preserve"> shall turn into the university any money received for such attendance during duty hours. </w:t>
      </w:r>
    </w:p>
    <w:p w14:paraId="0FB5DA34" w14:textId="77777777" w:rsidR="00127D61" w:rsidRPr="0020389A" w:rsidRDefault="00127D61" w:rsidP="00914F5A">
      <w:pPr>
        <w:widowControl w:val="0"/>
        <w:autoSpaceDE w:val="0"/>
        <w:autoSpaceDN w:val="0"/>
        <w:adjustRightInd w:val="0"/>
        <w:rPr>
          <w:rFonts w:ascii="Times New Roman" w:hAnsi="Times New Roman"/>
          <w:sz w:val="24"/>
          <w:szCs w:val="24"/>
        </w:rPr>
      </w:pPr>
    </w:p>
    <w:p w14:paraId="4E80BDB4" w14:textId="5E3EC598" w:rsidR="00127D61" w:rsidRPr="0020389A" w:rsidRDefault="00626BF3" w:rsidP="00914F5A">
      <w:pPr>
        <w:widowControl w:val="0"/>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 xml:space="preserve">Section 5.  </w:t>
      </w:r>
      <w:r w:rsidR="00127D61" w:rsidRPr="0020389A">
        <w:rPr>
          <w:rFonts w:ascii="Times New Roman" w:hAnsi="Times New Roman"/>
          <w:sz w:val="24"/>
          <w:szCs w:val="24"/>
        </w:rPr>
        <w:t xml:space="preserve">In the event a night or swing shift employee is called to appear under Sections 1, 2, 3 or 4 of this Article, </w:t>
      </w:r>
      <w:r w:rsidR="00C81303" w:rsidRPr="0020389A">
        <w:rPr>
          <w:rFonts w:ascii="Times New Roman" w:hAnsi="Times New Roman"/>
          <w:sz w:val="24"/>
          <w:szCs w:val="24"/>
        </w:rPr>
        <w:t>the employee</w:t>
      </w:r>
      <w:r w:rsidR="00127D61" w:rsidRPr="0020389A">
        <w:rPr>
          <w:rFonts w:ascii="Times New Roman" w:hAnsi="Times New Roman"/>
          <w:sz w:val="24"/>
          <w:szCs w:val="24"/>
        </w:rPr>
        <w:t xml:space="preserve"> shall have release time the day of attendance.  Time spent in attendance and in travel to and from </w:t>
      </w:r>
      <w:r w:rsidR="002A2E41" w:rsidRPr="0020389A">
        <w:rPr>
          <w:rFonts w:ascii="Times New Roman" w:hAnsi="Times New Roman"/>
          <w:sz w:val="24"/>
          <w:szCs w:val="24"/>
        </w:rPr>
        <w:t>the employee’s</w:t>
      </w:r>
      <w:r w:rsidR="00127D61" w:rsidRPr="0020389A">
        <w:rPr>
          <w:rFonts w:ascii="Times New Roman" w:hAnsi="Times New Roman"/>
          <w:sz w:val="24"/>
          <w:szCs w:val="24"/>
        </w:rPr>
        <w:t xml:space="preserve"> headquarters shall be deducted from the regular shift following the attendance with no loss of wages or benefits. </w:t>
      </w:r>
    </w:p>
    <w:p w14:paraId="3BFA80CD" w14:textId="77777777" w:rsidR="00127D61" w:rsidRPr="0020389A" w:rsidRDefault="00127D61" w:rsidP="00914F5A">
      <w:pPr>
        <w:widowControl w:val="0"/>
        <w:autoSpaceDE w:val="0"/>
        <w:autoSpaceDN w:val="0"/>
        <w:adjustRightInd w:val="0"/>
        <w:rPr>
          <w:rFonts w:ascii="Times New Roman" w:hAnsi="Times New Roman"/>
          <w:sz w:val="24"/>
          <w:szCs w:val="24"/>
        </w:rPr>
      </w:pPr>
    </w:p>
    <w:p w14:paraId="142C0D38" w14:textId="15691B0D" w:rsidR="00127D61" w:rsidRPr="0020389A" w:rsidRDefault="00626BF3" w:rsidP="00914F5A">
      <w:pPr>
        <w:widowControl w:val="0"/>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 xml:space="preserve">Section 6.  </w:t>
      </w:r>
      <w:r w:rsidR="00127D61" w:rsidRPr="0020389A">
        <w:rPr>
          <w:rFonts w:ascii="Times New Roman" w:hAnsi="Times New Roman"/>
          <w:sz w:val="24"/>
          <w:szCs w:val="24"/>
        </w:rPr>
        <w:t xml:space="preserve">An employee who has served with </w:t>
      </w:r>
      <w:r w:rsidR="00237D7E" w:rsidRPr="0020389A">
        <w:rPr>
          <w:rFonts w:ascii="Times New Roman" w:hAnsi="Times New Roman"/>
          <w:sz w:val="24"/>
          <w:szCs w:val="24"/>
        </w:rPr>
        <w:t>one of the Univers</w:t>
      </w:r>
      <w:r w:rsidR="00395C47" w:rsidRPr="0020389A">
        <w:rPr>
          <w:rFonts w:ascii="Times New Roman" w:hAnsi="Times New Roman"/>
          <w:sz w:val="24"/>
          <w:szCs w:val="24"/>
        </w:rPr>
        <w:t>i</w:t>
      </w:r>
      <w:r w:rsidR="00237D7E" w:rsidRPr="0020389A">
        <w:rPr>
          <w:rFonts w:ascii="Times New Roman" w:hAnsi="Times New Roman"/>
          <w:sz w:val="24"/>
          <w:szCs w:val="24"/>
        </w:rPr>
        <w:t>ties</w:t>
      </w:r>
      <w:r w:rsidR="00127D61" w:rsidRPr="0020389A">
        <w:rPr>
          <w:rFonts w:ascii="Times New Roman" w:hAnsi="Times New Roman"/>
          <w:sz w:val="24"/>
          <w:szCs w:val="24"/>
        </w:rPr>
        <w:t>, the State of Oregon, or the states</w:t>
      </w:r>
      <w:r w:rsidR="00DA4114" w:rsidRPr="0020389A">
        <w:rPr>
          <w:rFonts w:ascii="Times New Roman" w:hAnsi="Times New Roman"/>
          <w:sz w:val="24"/>
          <w:szCs w:val="24"/>
        </w:rPr>
        <w:t>’</w:t>
      </w:r>
      <w:r w:rsidR="00127D61" w:rsidRPr="0020389A">
        <w:rPr>
          <w:rFonts w:ascii="Times New Roman" w:hAnsi="Times New Roman"/>
          <w:sz w:val="24"/>
          <w:szCs w:val="24"/>
        </w:rPr>
        <w:t xml:space="preserve"> counties, municipalities or other political subdivisions for six (6) months or more immediately preceding an application for military leave, and who is a member of the National Guard or of any reserve components of the armed forces of the United States is entitled to a leave of absence with pay for a period not exceeding fifteen (15) calendar days or eleven (11) </w:t>
      </w:r>
      <w:r w:rsidR="006F2857" w:rsidRPr="0020389A">
        <w:rPr>
          <w:rFonts w:ascii="Times New Roman" w:hAnsi="Times New Roman"/>
          <w:sz w:val="24"/>
          <w:szCs w:val="24"/>
        </w:rPr>
        <w:t>work day</w:t>
      </w:r>
      <w:r w:rsidR="00127D61" w:rsidRPr="0020389A">
        <w:rPr>
          <w:rFonts w:ascii="Times New Roman" w:hAnsi="Times New Roman"/>
          <w:sz w:val="24"/>
          <w:szCs w:val="24"/>
        </w:rPr>
        <w:t>s in any training year.  If the training time for which the employee is called to active duty is no longer than fifteen (15) calendar days, the employee may be paid for the first fifteen (15) days only if such time is served for the purpose of discharging an obligation of annual active duty for training in the military reserve</w:t>
      </w:r>
      <w:r w:rsidR="00967416" w:rsidRPr="0020389A">
        <w:rPr>
          <w:rFonts w:ascii="Times New Roman" w:hAnsi="Times New Roman"/>
          <w:sz w:val="24"/>
          <w:szCs w:val="24"/>
        </w:rPr>
        <w:t>s</w:t>
      </w:r>
      <w:r w:rsidR="00127D61" w:rsidRPr="0020389A">
        <w:rPr>
          <w:rFonts w:ascii="Times New Roman" w:hAnsi="Times New Roman"/>
          <w:sz w:val="24"/>
          <w:szCs w:val="24"/>
        </w:rPr>
        <w:t xml:space="preserve"> or National Guard. </w:t>
      </w:r>
    </w:p>
    <w:p w14:paraId="7903E186" w14:textId="77777777" w:rsidR="00E945D3" w:rsidRPr="0020389A" w:rsidRDefault="00E945D3" w:rsidP="00914F5A">
      <w:pPr>
        <w:widowControl w:val="0"/>
        <w:autoSpaceDE w:val="0"/>
        <w:autoSpaceDN w:val="0"/>
        <w:adjustRightInd w:val="0"/>
        <w:ind w:firstLine="720"/>
        <w:rPr>
          <w:rFonts w:ascii="Times New Roman" w:hAnsi="Times New Roman"/>
          <w:sz w:val="24"/>
          <w:szCs w:val="24"/>
        </w:rPr>
      </w:pPr>
    </w:p>
    <w:p w14:paraId="24EFDD20" w14:textId="77777777" w:rsidR="00127D61" w:rsidRPr="0020389A" w:rsidRDefault="00127D61" w:rsidP="00914F5A">
      <w:pPr>
        <w:pStyle w:val="Default"/>
        <w:rPr>
          <w:rFonts w:ascii="Times New Roman" w:hAnsi="Times New Roman" w:cs="Times New Roman"/>
          <w:bCs/>
          <w:color w:val="auto"/>
        </w:rPr>
      </w:pPr>
    </w:p>
    <w:p w14:paraId="2102C974" w14:textId="7C3F8288" w:rsidR="00127D61" w:rsidRPr="0020389A" w:rsidRDefault="00C6099A" w:rsidP="00914F5A">
      <w:pPr>
        <w:pStyle w:val="Default"/>
        <w:rPr>
          <w:rFonts w:ascii="Times New Roman" w:hAnsi="Times New Roman" w:cs="Times New Roman"/>
          <w:b/>
          <w:bCs/>
          <w:color w:val="auto"/>
        </w:rPr>
      </w:pPr>
      <w:r w:rsidRPr="0020389A">
        <w:rPr>
          <w:rFonts w:ascii="Times New Roman" w:hAnsi="Times New Roman" w:cs="Times New Roman"/>
          <w:b/>
          <w:bCs/>
          <w:color w:val="auto"/>
        </w:rPr>
        <w:t>ARTICL</w:t>
      </w:r>
      <w:r w:rsidR="00ED0F20" w:rsidRPr="0020389A">
        <w:rPr>
          <w:rFonts w:ascii="Times New Roman" w:hAnsi="Times New Roman" w:cs="Times New Roman"/>
          <w:b/>
          <w:bCs/>
          <w:color w:val="auto"/>
        </w:rPr>
        <w:t xml:space="preserve"> 40</w:t>
      </w:r>
      <w:r w:rsidR="00626BF3" w:rsidRPr="0020389A">
        <w:rPr>
          <w:rFonts w:ascii="Times New Roman" w:hAnsi="Times New Roman" w:cs="Times New Roman"/>
          <w:b/>
          <w:bCs/>
          <w:color w:val="auto"/>
        </w:rPr>
        <w:t xml:space="preserve">:  </w:t>
      </w:r>
      <w:r w:rsidR="00127D61" w:rsidRPr="0020389A">
        <w:rPr>
          <w:rFonts w:ascii="Times New Roman" w:hAnsi="Times New Roman" w:cs="Times New Roman"/>
          <w:b/>
          <w:bCs/>
          <w:color w:val="auto"/>
        </w:rPr>
        <w:t>LEAVES OF ABSENCE WITHOUT PAY</w:t>
      </w:r>
    </w:p>
    <w:p w14:paraId="02F71CCB" w14:textId="77777777" w:rsidR="00626BF3" w:rsidRPr="0020389A" w:rsidRDefault="00626BF3" w:rsidP="00914F5A">
      <w:pPr>
        <w:pStyle w:val="Default"/>
        <w:rPr>
          <w:rFonts w:ascii="Times New Roman" w:hAnsi="Times New Roman" w:cs="Times New Roman"/>
          <w:b/>
          <w:bCs/>
        </w:rPr>
      </w:pPr>
    </w:p>
    <w:p w14:paraId="5D184D52" w14:textId="77777777" w:rsidR="00127D61" w:rsidRPr="0020389A" w:rsidRDefault="00C24C9A" w:rsidP="00914F5A">
      <w:pPr>
        <w:pStyle w:val="Default"/>
        <w:ind w:firstLine="720"/>
        <w:rPr>
          <w:rFonts w:ascii="Times New Roman" w:hAnsi="Times New Roman" w:cs="Times New Roman"/>
        </w:rPr>
      </w:pPr>
      <w:r w:rsidRPr="0020389A">
        <w:rPr>
          <w:rFonts w:ascii="Times New Roman" w:hAnsi="Times New Roman" w:cs="Times New Roman"/>
          <w:b/>
          <w:bCs/>
        </w:rPr>
        <w:t xml:space="preserve">Section 1.  </w:t>
      </w:r>
      <w:r w:rsidR="00127D61" w:rsidRPr="0020389A">
        <w:rPr>
          <w:rFonts w:ascii="Times New Roman" w:hAnsi="Times New Roman" w:cs="Times New Roman"/>
        </w:rPr>
        <w:t xml:space="preserve">Approved leaves of absence of up to one (1) year shall not be considered a break in service. During this time, employees shall continue to accrue seniority and to receive all protections under this Agreement. Where appropriate, partial benefits will be provided as specifically indicated in this Agreement.  </w:t>
      </w:r>
    </w:p>
    <w:p w14:paraId="085B17C4" w14:textId="4E017B5F" w:rsidR="00127D61" w:rsidRPr="0020389A" w:rsidRDefault="00127D61" w:rsidP="00914F5A">
      <w:pPr>
        <w:pStyle w:val="Default"/>
        <w:rPr>
          <w:rFonts w:ascii="Times New Roman" w:hAnsi="Times New Roman" w:cs="Times New Roman"/>
        </w:rPr>
      </w:pPr>
    </w:p>
    <w:p w14:paraId="75F20FFC" w14:textId="1F1321B1" w:rsidR="00ED0F20" w:rsidRPr="0020389A" w:rsidRDefault="00ED0F20" w:rsidP="00ED0F20">
      <w:pPr>
        <w:widowControl w:val="0"/>
        <w:autoSpaceDE w:val="0"/>
        <w:autoSpaceDN w:val="0"/>
        <w:adjustRightInd w:val="0"/>
        <w:ind w:firstLine="720"/>
        <w:rPr>
          <w:rFonts w:ascii="Times New Roman" w:hAnsi="Times New Roman"/>
          <w:sz w:val="24"/>
          <w:szCs w:val="24"/>
        </w:rPr>
      </w:pPr>
      <w:r w:rsidRPr="0020389A">
        <w:rPr>
          <w:rFonts w:ascii="Times New Roman" w:hAnsi="Times New Roman"/>
          <w:sz w:val="24"/>
          <w:szCs w:val="24"/>
        </w:rPr>
        <w:t xml:space="preserve">Time spent on leave without pay in excess of one (1) year shall not be considered as service in determining the employee’s eligibility date for a salary increase unless such time has been spent on leave resulting from job-incurred disability or military leave as per Section 2 of this Article. </w:t>
      </w:r>
    </w:p>
    <w:p w14:paraId="625C1D0C" w14:textId="77777777" w:rsidR="00ED0F20" w:rsidRPr="0020389A" w:rsidRDefault="00ED0F20" w:rsidP="00ED0F20">
      <w:pPr>
        <w:widowControl w:val="0"/>
        <w:autoSpaceDE w:val="0"/>
        <w:autoSpaceDN w:val="0"/>
        <w:adjustRightInd w:val="0"/>
        <w:ind w:firstLine="720"/>
        <w:rPr>
          <w:rFonts w:ascii="Times New Roman" w:hAnsi="Times New Roman"/>
          <w:sz w:val="24"/>
          <w:szCs w:val="24"/>
        </w:rPr>
      </w:pPr>
    </w:p>
    <w:p w14:paraId="02D341C9" w14:textId="4926916A" w:rsidR="00ED0F20" w:rsidRPr="0020389A" w:rsidRDefault="00ED0F20" w:rsidP="00ED0F20">
      <w:pPr>
        <w:widowControl w:val="0"/>
        <w:autoSpaceDE w:val="0"/>
        <w:autoSpaceDN w:val="0"/>
        <w:adjustRightInd w:val="0"/>
        <w:ind w:firstLine="720"/>
        <w:rPr>
          <w:rFonts w:ascii="Times New Roman" w:hAnsi="Times New Roman"/>
          <w:b/>
          <w:sz w:val="24"/>
          <w:szCs w:val="24"/>
          <w:u w:val="double"/>
        </w:rPr>
      </w:pPr>
      <w:r w:rsidRPr="0020389A">
        <w:rPr>
          <w:rFonts w:ascii="Times New Roman" w:hAnsi="Times New Roman"/>
          <w:sz w:val="24"/>
          <w:szCs w:val="24"/>
        </w:rPr>
        <w:t xml:space="preserve">Any authorized leave of absence without pay does not constitute separation from service. </w:t>
      </w:r>
      <w:r w:rsidRPr="0020389A">
        <w:rPr>
          <w:rFonts w:ascii="Times New Roman" w:hAnsi="Times New Roman"/>
          <w:sz w:val="24"/>
          <w:szCs w:val="24"/>
        </w:rPr>
        <w:lastRenderedPageBreak/>
        <w:t xml:space="preserve">Any employee who is absent without authorized leave for five (5) consecutive work days will be deemed to have resigned and will be considered as a voluntary separation from service.  When an employee has been absent without authorized leave for five (5) consecutive work days, the university will send a letter (certified/return receipt requested) to the employee’s address of record, notifying the employee that </w:t>
      </w:r>
      <w:r w:rsidR="00AE58A4" w:rsidRPr="0020389A">
        <w:rPr>
          <w:rFonts w:ascii="Times New Roman" w:hAnsi="Times New Roman"/>
          <w:sz w:val="24"/>
          <w:szCs w:val="24"/>
        </w:rPr>
        <w:t>the employee</w:t>
      </w:r>
      <w:r w:rsidRPr="0020389A">
        <w:rPr>
          <w:rFonts w:ascii="Times New Roman" w:hAnsi="Times New Roman"/>
          <w:sz w:val="24"/>
          <w:szCs w:val="24"/>
        </w:rPr>
        <w:t xml:space="preserve"> is deemed to have resigned.  The employee will be allowed five (5) work days from the date of postmark to present extenuating circumstances.  Such absence may be covered, however, by the university’s chief human resources officer or designee by a subsequent grant of leave with or without pay, when extenuating circumstances are found to have existed.</w:t>
      </w:r>
      <w:r w:rsidRPr="0020389A">
        <w:rPr>
          <w:rFonts w:ascii="Times New Roman" w:hAnsi="Times New Roman"/>
          <w:b/>
          <w:sz w:val="24"/>
          <w:szCs w:val="24"/>
          <w:u w:val="double"/>
        </w:rPr>
        <w:t xml:space="preserve"> </w:t>
      </w:r>
    </w:p>
    <w:p w14:paraId="29E6C640" w14:textId="77777777" w:rsidR="00ED0F20" w:rsidRPr="0020389A" w:rsidRDefault="00ED0F20" w:rsidP="00A62F9C">
      <w:pPr>
        <w:pStyle w:val="Default"/>
        <w:rPr>
          <w:rFonts w:ascii="Times New Roman" w:hAnsi="Times New Roman" w:cs="Times New Roman"/>
        </w:rPr>
      </w:pPr>
    </w:p>
    <w:p w14:paraId="29AB5D92" w14:textId="07574952" w:rsidR="00626BF3" w:rsidRPr="0020389A" w:rsidRDefault="00127D61" w:rsidP="00C24C9A">
      <w:pPr>
        <w:widowControl w:val="0"/>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Se</w:t>
      </w:r>
      <w:r w:rsidR="00626BF3" w:rsidRPr="0020389A">
        <w:rPr>
          <w:rFonts w:ascii="Times New Roman" w:hAnsi="Times New Roman"/>
          <w:b/>
          <w:bCs/>
          <w:sz w:val="24"/>
          <w:szCs w:val="24"/>
        </w:rPr>
        <w:t xml:space="preserve">ction 2(A).  </w:t>
      </w:r>
      <w:r w:rsidR="00ED0F20" w:rsidRPr="0020389A">
        <w:rPr>
          <w:rFonts w:ascii="Times New Roman" w:hAnsi="Times New Roman"/>
          <w:b/>
          <w:bCs/>
          <w:sz w:val="24"/>
          <w:szCs w:val="24"/>
        </w:rPr>
        <w:t xml:space="preserve">Military Service School Leave.  </w:t>
      </w:r>
      <w:r w:rsidR="0026673F" w:rsidRPr="0020389A">
        <w:rPr>
          <w:rFonts w:ascii="Times New Roman" w:hAnsi="Times New Roman"/>
          <w:sz w:val="24"/>
          <w:szCs w:val="24"/>
        </w:rPr>
        <w:t xml:space="preserve">An </w:t>
      </w:r>
      <w:r w:rsidRPr="0020389A">
        <w:rPr>
          <w:rFonts w:ascii="Times New Roman" w:hAnsi="Times New Roman"/>
          <w:sz w:val="24"/>
          <w:szCs w:val="24"/>
        </w:rPr>
        <w:t xml:space="preserve">employee voluntarily or involuntarily seeking military leave without pay to attend service school shall be entitled to such leave during a period of active duty training.  Military leaves of absence without pay shall be granted in compliance with </w:t>
      </w:r>
      <w:r w:rsidR="00ED0F20" w:rsidRPr="0020389A">
        <w:rPr>
          <w:rFonts w:ascii="Times New Roman" w:hAnsi="Times New Roman"/>
          <w:sz w:val="24"/>
          <w:szCs w:val="24"/>
        </w:rPr>
        <w:t>federal and state law.</w:t>
      </w:r>
    </w:p>
    <w:p w14:paraId="3B15F0B2" w14:textId="25AEF6CD" w:rsidR="00ED0F20" w:rsidRPr="0020389A" w:rsidRDefault="00ED0F20" w:rsidP="00C24C9A">
      <w:pPr>
        <w:widowControl w:val="0"/>
        <w:autoSpaceDE w:val="0"/>
        <w:autoSpaceDN w:val="0"/>
        <w:adjustRightInd w:val="0"/>
        <w:ind w:firstLine="720"/>
        <w:rPr>
          <w:rFonts w:ascii="Times New Roman" w:hAnsi="Times New Roman"/>
          <w:sz w:val="24"/>
          <w:szCs w:val="24"/>
        </w:rPr>
      </w:pPr>
    </w:p>
    <w:p w14:paraId="7AC28EA3" w14:textId="550647C4" w:rsidR="00ED0F20" w:rsidRPr="0020389A" w:rsidRDefault="00C6099A" w:rsidP="00ED0F20">
      <w:pPr>
        <w:widowControl w:val="0"/>
        <w:autoSpaceDE w:val="0"/>
        <w:autoSpaceDN w:val="0"/>
        <w:adjustRightInd w:val="0"/>
        <w:ind w:firstLine="720"/>
        <w:rPr>
          <w:rFonts w:ascii="Times New Roman" w:hAnsi="Times New Roman"/>
          <w:sz w:val="24"/>
          <w:szCs w:val="24"/>
        </w:rPr>
      </w:pPr>
      <w:r w:rsidRPr="0020389A">
        <w:rPr>
          <w:rFonts w:ascii="Times New Roman" w:hAnsi="Times New Roman"/>
          <w:b/>
          <w:sz w:val="24"/>
          <w:szCs w:val="24"/>
        </w:rPr>
        <w:t xml:space="preserve">(B) </w:t>
      </w:r>
      <w:r w:rsidR="00ED0F20" w:rsidRPr="0020389A">
        <w:rPr>
          <w:rFonts w:ascii="Times New Roman" w:hAnsi="Times New Roman"/>
          <w:b/>
          <w:sz w:val="24"/>
          <w:szCs w:val="24"/>
        </w:rPr>
        <w:t xml:space="preserve">Military Service Leave.  </w:t>
      </w:r>
      <w:r w:rsidR="00ED0F20" w:rsidRPr="0020389A">
        <w:rPr>
          <w:rFonts w:ascii="Times New Roman" w:hAnsi="Times New Roman"/>
          <w:sz w:val="24"/>
          <w:szCs w:val="24"/>
        </w:rPr>
        <w:t xml:space="preserve">Leaves of absence without pay shall be granted all regular employees who enter the military service of the United States.  Such employees shall be returned to service in compliance with the federal and state law. </w:t>
      </w:r>
    </w:p>
    <w:p w14:paraId="2E3179B0" w14:textId="440556CE" w:rsidR="00626BF3" w:rsidRPr="0020389A" w:rsidRDefault="00626BF3" w:rsidP="00C6099A">
      <w:pPr>
        <w:widowControl w:val="0"/>
        <w:autoSpaceDE w:val="0"/>
        <w:autoSpaceDN w:val="0"/>
        <w:adjustRightInd w:val="0"/>
        <w:rPr>
          <w:rFonts w:ascii="Times New Roman" w:hAnsi="Times New Roman"/>
          <w:sz w:val="24"/>
          <w:szCs w:val="24"/>
        </w:rPr>
      </w:pPr>
    </w:p>
    <w:p w14:paraId="5D88F467" w14:textId="61523696" w:rsidR="00127D61" w:rsidRPr="0020389A" w:rsidRDefault="00626BF3" w:rsidP="003C786D">
      <w:pPr>
        <w:widowControl w:val="0"/>
        <w:autoSpaceDE w:val="0"/>
        <w:autoSpaceDN w:val="0"/>
        <w:adjustRightInd w:val="0"/>
        <w:ind w:firstLine="360"/>
        <w:rPr>
          <w:rFonts w:ascii="Times New Roman" w:hAnsi="Times New Roman"/>
          <w:sz w:val="24"/>
          <w:szCs w:val="24"/>
        </w:rPr>
      </w:pPr>
      <w:r w:rsidRPr="0020389A">
        <w:rPr>
          <w:rFonts w:ascii="Times New Roman" w:hAnsi="Times New Roman"/>
          <w:sz w:val="24"/>
          <w:szCs w:val="24"/>
        </w:rPr>
        <w:t xml:space="preserve"> </w:t>
      </w:r>
      <w:r w:rsidRPr="0020389A">
        <w:rPr>
          <w:rFonts w:ascii="Times New Roman" w:hAnsi="Times New Roman"/>
          <w:sz w:val="24"/>
          <w:szCs w:val="24"/>
        </w:rPr>
        <w:tab/>
      </w:r>
      <w:r w:rsidR="00ED0F20" w:rsidRPr="0020389A">
        <w:rPr>
          <w:rFonts w:ascii="Times New Roman" w:hAnsi="Times New Roman"/>
          <w:b/>
          <w:sz w:val="24"/>
          <w:szCs w:val="24"/>
        </w:rPr>
        <w:t xml:space="preserve"> Section 3.  Oregon Legislature Leave.</w:t>
      </w:r>
      <w:r w:rsidRPr="0020389A">
        <w:rPr>
          <w:rFonts w:ascii="Times New Roman" w:hAnsi="Times New Roman"/>
          <w:bCs/>
          <w:sz w:val="24"/>
          <w:szCs w:val="24"/>
        </w:rPr>
        <w:t xml:space="preserve">  </w:t>
      </w:r>
      <w:r w:rsidR="0026673F" w:rsidRPr="0020389A">
        <w:rPr>
          <w:rFonts w:ascii="Times New Roman" w:hAnsi="Times New Roman"/>
          <w:bCs/>
          <w:sz w:val="24"/>
          <w:szCs w:val="24"/>
        </w:rPr>
        <w:t>An employee who is elected to the Oregon legislature and seeks a leave without pay to attend legislative sessions, as defined by the Oregon legislature, shall be approved for unpaid leave under Section 1 of this Article.  In addition, upon request, the employee shall be approved for unpaid leave under Section 1 of Article for preparation time not to exceed: thirty (30) calendar days for regular odd-year sessions, seven (7) calendar days for regular even-year session</w:t>
      </w:r>
      <w:r w:rsidR="00F76993" w:rsidRPr="0020389A">
        <w:rPr>
          <w:rFonts w:ascii="Times New Roman" w:hAnsi="Times New Roman"/>
          <w:bCs/>
          <w:sz w:val="24"/>
          <w:szCs w:val="24"/>
        </w:rPr>
        <w:t>s</w:t>
      </w:r>
      <w:r w:rsidR="0026673F" w:rsidRPr="0020389A">
        <w:rPr>
          <w:rFonts w:ascii="Times New Roman" w:hAnsi="Times New Roman"/>
          <w:bCs/>
          <w:sz w:val="24"/>
          <w:szCs w:val="24"/>
        </w:rPr>
        <w:t xml:space="preserve">, and one (1) calendar day for special sessions.  </w:t>
      </w:r>
    </w:p>
    <w:p w14:paraId="6A14FB6B" w14:textId="3EE10D87" w:rsidR="00127D61" w:rsidRPr="0020389A" w:rsidRDefault="00C24C9A" w:rsidP="00C24C9A">
      <w:pPr>
        <w:widowControl w:val="0"/>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 xml:space="preserve">Section </w:t>
      </w:r>
      <w:r w:rsidR="00ED0F20" w:rsidRPr="0020389A">
        <w:rPr>
          <w:rFonts w:ascii="Times New Roman" w:hAnsi="Times New Roman"/>
          <w:b/>
          <w:bCs/>
          <w:sz w:val="24"/>
          <w:szCs w:val="24"/>
        </w:rPr>
        <w:t>4</w:t>
      </w:r>
      <w:r w:rsidRPr="0020389A">
        <w:rPr>
          <w:rFonts w:ascii="Times New Roman" w:hAnsi="Times New Roman"/>
          <w:b/>
          <w:bCs/>
          <w:sz w:val="24"/>
          <w:szCs w:val="24"/>
        </w:rPr>
        <w:t>.</w:t>
      </w:r>
      <w:r w:rsidR="00ED0F20" w:rsidRPr="0020389A">
        <w:rPr>
          <w:rFonts w:ascii="Times New Roman" w:hAnsi="Times New Roman"/>
          <w:b/>
          <w:bCs/>
          <w:sz w:val="24"/>
          <w:szCs w:val="24"/>
        </w:rPr>
        <w:t xml:space="preserve"> Union Leave.</w:t>
      </w:r>
      <w:r w:rsidRPr="0020389A">
        <w:rPr>
          <w:rFonts w:ascii="Times New Roman" w:hAnsi="Times New Roman"/>
          <w:b/>
          <w:bCs/>
          <w:sz w:val="24"/>
          <w:szCs w:val="24"/>
        </w:rPr>
        <w:t xml:space="preserve">  </w:t>
      </w:r>
      <w:r w:rsidR="00127D61" w:rsidRPr="0020389A">
        <w:rPr>
          <w:rFonts w:ascii="Times New Roman" w:hAnsi="Times New Roman"/>
          <w:sz w:val="24"/>
          <w:szCs w:val="24"/>
        </w:rPr>
        <w:t xml:space="preserve">An employee may be granted a leave of absence without pay of not less than six (6) weeks and no more than one (1) year to work for the </w:t>
      </w:r>
      <w:r w:rsidR="00043681" w:rsidRPr="0020389A">
        <w:rPr>
          <w:rFonts w:ascii="Times New Roman" w:hAnsi="Times New Roman"/>
          <w:sz w:val="24"/>
          <w:szCs w:val="24"/>
        </w:rPr>
        <w:t>Union</w:t>
      </w:r>
      <w:r w:rsidR="00127D61" w:rsidRPr="0020389A">
        <w:rPr>
          <w:rFonts w:ascii="Times New Roman" w:hAnsi="Times New Roman"/>
          <w:sz w:val="24"/>
          <w:szCs w:val="24"/>
        </w:rPr>
        <w:t xml:space="preserve">, subject to the operational requirements of the university.  Such requests shall be made by the </w:t>
      </w:r>
      <w:r w:rsidR="00043681" w:rsidRPr="0020389A">
        <w:rPr>
          <w:rFonts w:ascii="Times New Roman" w:hAnsi="Times New Roman"/>
          <w:sz w:val="24"/>
          <w:szCs w:val="24"/>
        </w:rPr>
        <w:t>Union</w:t>
      </w:r>
      <w:r w:rsidR="00127D61" w:rsidRPr="0020389A">
        <w:rPr>
          <w:rFonts w:ascii="Times New Roman" w:hAnsi="Times New Roman"/>
          <w:sz w:val="24"/>
          <w:szCs w:val="24"/>
        </w:rPr>
        <w:t xml:space="preserve"> in writing to the university</w:t>
      </w:r>
      <w:r w:rsidR="0026673F" w:rsidRPr="0020389A">
        <w:rPr>
          <w:rFonts w:ascii="Times New Roman" w:hAnsi="Times New Roman"/>
          <w:sz w:val="24"/>
          <w:szCs w:val="24"/>
        </w:rPr>
        <w:t>’s chief human r</w:t>
      </w:r>
      <w:r w:rsidR="00127D61" w:rsidRPr="0020389A">
        <w:rPr>
          <w:rFonts w:ascii="Times New Roman" w:hAnsi="Times New Roman"/>
          <w:sz w:val="24"/>
          <w:szCs w:val="24"/>
        </w:rPr>
        <w:t xml:space="preserve">esources </w:t>
      </w:r>
      <w:r w:rsidR="0026673F" w:rsidRPr="0020389A">
        <w:rPr>
          <w:rFonts w:ascii="Times New Roman" w:hAnsi="Times New Roman"/>
          <w:sz w:val="24"/>
          <w:szCs w:val="24"/>
        </w:rPr>
        <w:t>officer or designee</w:t>
      </w:r>
      <w:r w:rsidR="00127D61" w:rsidRPr="0020389A">
        <w:rPr>
          <w:rFonts w:ascii="Times New Roman" w:hAnsi="Times New Roman"/>
          <w:sz w:val="24"/>
          <w:szCs w:val="24"/>
        </w:rPr>
        <w:t xml:space="preserve"> thirty (30) </w:t>
      </w:r>
      <w:r w:rsidR="0026673F" w:rsidRPr="0020389A">
        <w:rPr>
          <w:rFonts w:ascii="Times New Roman" w:hAnsi="Times New Roman"/>
          <w:sz w:val="24"/>
          <w:szCs w:val="24"/>
        </w:rPr>
        <w:t xml:space="preserve">calendar </w:t>
      </w:r>
      <w:r w:rsidR="00127D61" w:rsidRPr="0020389A">
        <w:rPr>
          <w:rFonts w:ascii="Times New Roman" w:hAnsi="Times New Roman"/>
          <w:sz w:val="24"/>
          <w:szCs w:val="24"/>
        </w:rPr>
        <w:t>days in advance of the leave</w:t>
      </w:r>
      <w:r w:rsidR="00127D61" w:rsidRPr="0020389A">
        <w:rPr>
          <w:rFonts w:ascii="Times New Roman" w:hAnsi="Times New Roman"/>
          <w:b/>
          <w:bCs/>
          <w:sz w:val="24"/>
          <w:szCs w:val="24"/>
        </w:rPr>
        <w:t xml:space="preserve">. </w:t>
      </w:r>
      <w:r w:rsidR="00127D61" w:rsidRPr="0020389A">
        <w:rPr>
          <w:rFonts w:ascii="Times New Roman" w:hAnsi="Times New Roman"/>
          <w:sz w:val="24"/>
          <w:szCs w:val="24"/>
        </w:rPr>
        <w:t xml:space="preserve">Both minimums as well as extensions of leaves shall be subject to mutual agreement.  There shall be no more than one (1) employee from any single university on leave at any one time. </w:t>
      </w:r>
    </w:p>
    <w:p w14:paraId="41FE1635" w14:textId="77777777" w:rsidR="00127D61" w:rsidRPr="0020389A" w:rsidRDefault="00127D61" w:rsidP="00914F5A">
      <w:pPr>
        <w:widowControl w:val="0"/>
        <w:autoSpaceDE w:val="0"/>
        <w:autoSpaceDN w:val="0"/>
        <w:adjustRightInd w:val="0"/>
        <w:rPr>
          <w:rFonts w:ascii="Times New Roman" w:hAnsi="Times New Roman"/>
          <w:sz w:val="24"/>
          <w:szCs w:val="24"/>
        </w:rPr>
      </w:pPr>
    </w:p>
    <w:p w14:paraId="4BA6BD07" w14:textId="77777777" w:rsidR="00127D61" w:rsidRPr="0020389A" w:rsidRDefault="00127D61" w:rsidP="00C24C9A">
      <w:pPr>
        <w:widowControl w:val="0"/>
        <w:autoSpaceDE w:val="0"/>
        <w:autoSpaceDN w:val="0"/>
        <w:adjustRightInd w:val="0"/>
        <w:ind w:firstLine="720"/>
        <w:rPr>
          <w:rFonts w:ascii="Times New Roman" w:hAnsi="Times New Roman"/>
          <w:sz w:val="24"/>
          <w:szCs w:val="24"/>
        </w:rPr>
      </w:pPr>
      <w:r w:rsidRPr="0020389A">
        <w:rPr>
          <w:rFonts w:ascii="Times New Roman" w:hAnsi="Times New Roman"/>
          <w:sz w:val="24"/>
          <w:szCs w:val="24"/>
        </w:rPr>
        <w:t>Upon return to service, the employee shall be returned to the same class and the same work location as held when the leave was approved.  Where return to the employee</w:t>
      </w:r>
      <w:r w:rsidR="00DA4114" w:rsidRPr="0020389A">
        <w:rPr>
          <w:rFonts w:ascii="Times New Roman" w:hAnsi="Times New Roman"/>
          <w:sz w:val="24"/>
          <w:szCs w:val="24"/>
        </w:rPr>
        <w:t>’</w:t>
      </w:r>
      <w:r w:rsidRPr="0020389A">
        <w:rPr>
          <w:rFonts w:ascii="Times New Roman" w:hAnsi="Times New Roman"/>
          <w:sz w:val="24"/>
          <w:szCs w:val="24"/>
        </w:rPr>
        <w:t xml:space="preserve">s former position can be reasonably accommodated, such return shall be made. </w:t>
      </w:r>
    </w:p>
    <w:p w14:paraId="56AEA436" w14:textId="77777777" w:rsidR="00127D61" w:rsidRPr="0020389A" w:rsidRDefault="00127D61" w:rsidP="00914F5A">
      <w:pPr>
        <w:widowControl w:val="0"/>
        <w:autoSpaceDE w:val="0"/>
        <w:autoSpaceDN w:val="0"/>
        <w:adjustRightInd w:val="0"/>
        <w:rPr>
          <w:rFonts w:ascii="Times New Roman" w:hAnsi="Times New Roman"/>
          <w:sz w:val="24"/>
          <w:szCs w:val="24"/>
        </w:rPr>
      </w:pPr>
    </w:p>
    <w:p w14:paraId="04DE9053" w14:textId="7B2ED058" w:rsidR="00127D61" w:rsidRPr="0020389A" w:rsidRDefault="00C6099A" w:rsidP="00C24C9A">
      <w:pPr>
        <w:widowControl w:val="0"/>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Section</w:t>
      </w:r>
      <w:r w:rsidR="002A2E41" w:rsidRPr="0020389A">
        <w:rPr>
          <w:rFonts w:ascii="Times New Roman" w:hAnsi="Times New Roman"/>
          <w:b/>
          <w:bCs/>
          <w:sz w:val="24"/>
          <w:szCs w:val="24"/>
        </w:rPr>
        <w:t xml:space="preserve"> 5</w:t>
      </w:r>
      <w:r w:rsidR="00127D61" w:rsidRPr="0020389A">
        <w:rPr>
          <w:rFonts w:ascii="Times New Roman" w:hAnsi="Times New Roman"/>
          <w:b/>
          <w:bCs/>
          <w:sz w:val="24"/>
          <w:szCs w:val="24"/>
        </w:rPr>
        <w:t>(A)</w:t>
      </w:r>
      <w:r w:rsidR="002A2E41" w:rsidRPr="0020389A">
        <w:rPr>
          <w:rFonts w:ascii="Times New Roman" w:hAnsi="Times New Roman"/>
          <w:b/>
          <w:bCs/>
          <w:sz w:val="24"/>
          <w:szCs w:val="24"/>
        </w:rPr>
        <w:t xml:space="preserve"> Leave of Absence. </w:t>
      </w:r>
      <w:r w:rsidR="00127D61" w:rsidRPr="0020389A">
        <w:rPr>
          <w:rFonts w:ascii="Times New Roman" w:hAnsi="Times New Roman"/>
          <w:sz w:val="24"/>
          <w:szCs w:val="24"/>
        </w:rPr>
        <w:t xml:space="preserve">An employee with three (3) years of service with the university may request, upon sixty (60) </w:t>
      </w:r>
      <w:r w:rsidR="0026673F" w:rsidRPr="0020389A">
        <w:rPr>
          <w:rFonts w:ascii="Times New Roman" w:hAnsi="Times New Roman"/>
          <w:sz w:val="24"/>
          <w:szCs w:val="24"/>
        </w:rPr>
        <w:t xml:space="preserve">calendar </w:t>
      </w:r>
      <w:r w:rsidR="00127D61" w:rsidRPr="0020389A">
        <w:rPr>
          <w:rFonts w:ascii="Times New Roman" w:hAnsi="Times New Roman"/>
          <w:sz w:val="24"/>
          <w:szCs w:val="24"/>
        </w:rPr>
        <w:t>days advance written notice, and subject to the operating requirements of the university, shall be granted leave without pay for a period not to exceed four (4) months. The employee</w:t>
      </w:r>
      <w:r w:rsidR="00DA4114" w:rsidRPr="0020389A">
        <w:rPr>
          <w:rFonts w:ascii="Times New Roman" w:hAnsi="Times New Roman"/>
          <w:sz w:val="24"/>
          <w:szCs w:val="24"/>
        </w:rPr>
        <w:t>’</w:t>
      </w:r>
      <w:r w:rsidR="00127D61" w:rsidRPr="0020389A">
        <w:rPr>
          <w:rFonts w:ascii="Times New Roman" w:hAnsi="Times New Roman"/>
          <w:sz w:val="24"/>
          <w:szCs w:val="24"/>
        </w:rPr>
        <w:t>s request shall include a reason for the leave and shall be kept confidential to individuals within the employee</w:t>
      </w:r>
      <w:r w:rsidR="00DA4114" w:rsidRPr="0020389A">
        <w:rPr>
          <w:rFonts w:ascii="Times New Roman" w:hAnsi="Times New Roman"/>
          <w:sz w:val="24"/>
          <w:szCs w:val="24"/>
        </w:rPr>
        <w:t>’</w:t>
      </w:r>
      <w:r w:rsidR="0026673F" w:rsidRPr="0020389A">
        <w:rPr>
          <w:rFonts w:ascii="Times New Roman" w:hAnsi="Times New Roman"/>
          <w:sz w:val="24"/>
          <w:szCs w:val="24"/>
        </w:rPr>
        <w:t>s chain of command and H</w:t>
      </w:r>
      <w:r w:rsidR="00127D61" w:rsidRPr="0020389A">
        <w:rPr>
          <w:rFonts w:ascii="Times New Roman" w:hAnsi="Times New Roman"/>
          <w:sz w:val="24"/>
          <w:szCs w:val="24"/>
        </w:rPr>
        <w:t>uman Resources</w:t>
      </w:r>
      <w:r w:rsidR="0026673F" w:rsidRPr="0020389A">
        <w:rPr>
          <w:rFonts w:ascii="Times New Roman" w:hAnsi="Times New Roman"/>
          <w:sz w:val="24"/>
          <w:szCs w:val="24"/>
        </w:rPr>
        <w:t xml:space="preserve"> office</w:t>
      </w:r>
      <w:r w:rsidR="00127D61" w:rsidRPr="0020389A">
        <w:rPr>
          <w:rFonts w:ascii="Times New Roman" w:hAnsi="Times New Roman"/>
          <w:sz w:val="24"/>
          <w:szCs w:val="24"/>
        </w:rPr>
        <w:t>.  The university shall respond to the employee</w:t>
      </w:r>
      <w:r w:rsidR="00DA4114" w:rsidRPr="0020389A">
        <w:rPr>
          <w:rFonts w:ascii="Times New Roman" w:hAnsi="Times New Roman"/>
          <w:sz w:val="24"/>
          <w:szCs w:val="24"/>
        </w:rPr>
        <w:t>’</w:t>
      </w:r>
      <w:r w:rsidR="00127D61" w:rsidRPr="0020389A">
        <w:rPr>
          <w:rFonts w:ascii="Times New Roman" w:hAnsi="Times New Roman"/>
          <w:sz w:val="24"/>
          <w:szCs w:val="24"/>
        </w:rPr>
        <w:t xml:space="preserve">s request within </w:t>
      </w:r>
      <w:r w:rsidR="0026673F" w:rsidRPr="0020389A">
        <w:rPr>
          <w:rFonts w:ascii="Times New Roman" w:hAnsi="Times New Roman"/>
          <w:sz w:val="24"/>
          <w:szCs w:val="24"/>
        </w:rPr>
        <w:t>thirty (30</w:t>
      </w:r>
      <w:r w:rsidR="00127D61" w:rsidRPr="0020389A">
        <w:rPr>
          <w:rFonts w:ascii="Times New Roman" w:hAnsi="Times New Roman"/>
          <w:sz w:val="24"/>
          <w:szCs w:val="24"/>
        </w:rPr>
        <w:t xml:space="preserve">) </w:t>
      </w:r>
      <w:r w:rsidR="0026673F" w:rsidRPr="0020389A">
        <w:rPr>
          <w:rFonts w:ascii="Times New Roman" w:hAnsi="Times New Roman"/>
          <w:sz w:val="24"/>
          <w:szCs w:val="24"/>
        </w:rPr>
        <w:t xml:space="preserve">calendar </w:t>
      </w:r>
      <w:r w:rsidR="006F2857" w:rsidRPr="0020389A">
        <w:rPr>
          <w:rFonts w:ascii="Times New Roman" w:hAnsi="Times New Roman"/>
          <w:sz w:val="24"/>
          <w:szCs w:val="24"/>
        </w:rPr>
        <w:t>day</w:t>
      </w:r>
      <w:r w:rsidR="00127D61" w:rsidRPr="0020389A">
        <w:rPr>
          <w:rFonts w:ascii="Times New Roman" w:hAnsi="Times New Roman"/>
          <w:sz w:val="24"/>
          <w:szCs w:val="24"/>
        </w:rPr>
        <w:t>s of its receipt.  In the event of the university</w:t>
      </w:r>
      <w:r w:rsidR="00DA4114" w:rsidRPr="0020389A">
        <w:rPr>
          <w:rFonts w:ascii="Times New Roman" w:hAnsi="Times New Roman"/>
          <w:sz w:val="24"/>
          <w:szCs w:val="24"/>
        </w:rPr>
        <w:t>’</w:t>
      </w:r>
      <w:r w:rsidR="00127D61" w:rsidRPr="0020389A">
        <w:rPr>
          <w:rFonts w:ascii="Times New Roman" w:hAnsi="Times New Roman"/>
          <w:sz w:val="24"/>
          <w:szCs w:val="24"/>
        </w:rPr>
        <w:t xml:space="preserve">s inability to grant such a request, the employee may choose to offer two (2) non-overlapping alternative four (4) month leave periods one (1) of which shall be granted unless reasonable efforts fail to result in finding a qualified replacement.  </w:t>
      </w:r>
      <w:r w:rsidR="00127D61" w:rsidRPr="0020389A">
        <w:rPr>
          <w:rFonts w:ascii="Times New Roman" w:hAnsi="Times New Roman"/>
          <w:sz w:val="24"/>
          <w:szCs w:val="24"/>
        </w:rPr>
        <w:lastRenderedPageBreak/>
        <w:t>An employee may not use this leave privilege more than once every three (3) years.  Subject to the operating needs of the university, an additional leave of up to eight (8) months may be granted.</w:t>
      </w:r>
    </w:p>
    <w:p w14:paraId="6953786C" w14:textId="77777777" w:rsidR="00127D61" w:rsidRPr="0020389A" w:rsidRDefault="00127D61" w:rsidP="00914F5A">
      <w:pPr>
        <w:widowControl w:val="0"/>
        <w:autoSpaceDE w:val="0"/>
        <w:autoSpaceDN w:val="0"/>
        <w:adjustRightInd w:val="0"/>
        <w:ind w:firstLine="712"/>
        <w:rPr>
          <w:rFonts w:ascii="Times New Roman" w:hAnsi="Times New Roman"/>
          <w:sz w:val="24"/>
          <w:szCs w:val="24"/>
        </w:rPr>
      </w:pPr>
    </w:p>
    <w:p w14:paraId="423FB0E2" w14:textId="4DFBB65B" w:rsidR="00127D61" w:rsidRPr="0020389A" w:rsidRDefault="00C24C9A" w:rsidP="00914F5A">
      <w:pPr>
        <w:widowControl w:val="0"/>
        <w:autoSpaceDE w:val="0"/>
        <w:autoSpaceDN w:val="0"/>
        <w:adjustRightInd w:val="0"/>
        <w:rPr>
          <w:rFonts w:ascii="Times New Roman" w:hAnsi="Times New Roman"/>
          <w:sz w:val="24"/>
          <w:szCs w:val="24"/>
        </w:rPr>
      </w:pPr>
      <w:r w:rsidRPr="0020389A">
        <w:rPr>
          <w:rFonts w:ascii="Times New Roman" w:hAnsi="Times New Roman"/>
          <w:b/>
          <w:bCs/>
          <w:sz w:val="24"/>
          <w:szCs w:val="24"/>
        </w:rPr>
        <w:tab/>
        <w:t xml:space="preserve">(B)  </w:t>
      </w:r>
      <w:r w:rsidR="00127D61" w:rsidRPr="0020389A">
        <w:rPr>
          <w:rFonts w:ascii="Times New Roman" w:hAnsi="Times New Roman"/>
          <w:sz w:val="24"/>
          <w:szCs w:val="24"/>
        </w:rPr>
        <w:t xml:space="preserve">When an employee uses leave without pay as outlined above, the employee must exhaust all vacation leave, compensatory leave and exchange time balances prior to being placed on leave without pay except as provided for in </w:t>
      </w:r>
      <w:r w:rsidR="00127D61" w:rsidRPr="0020389A">
        <w:rPr>
          <w:rFonts w:ascii="Times New Roman" w:hAnsi="Times New Roman"/>
          <w:sz w:val="24"/>
          <w:szCs w:val="24"/>
          <w:u w:val="single"/>
        </w:rPr>
        <w:t xml:space="preserve">Article </w:t>
      </w:r>
      <w:r w:rsidR="005973C1" w:rsidRPr="0020389A">
        <w:rPr>
          <w:rFonts w:ascii="Times New Roman" w:hAnsi="Times New Roman"/>
          <w:sz w:val="24"/>
          <w:szCs w:val="24"/>
          <w:u w:val="single"/>
        </w:rPr>
        <w:t xml:space="preserve">43 </w:t>
      </w:r>
      <w:r w:rsidR="00127D61" w:rsidRPr="0020389A">
        <w:rPr>
          <w:rFonts w:ascii="Times New Roman" w:hAnsi="Times New Roman"/>
          <w:sz w:val="24"/>
          <w:szCs w:val="24"/>
          <w:u w:val="single"/>
        </w:rPr>
        <w:t>- Vacation Leave</w:t>
      </w:r>
      <w:r w:rsidR="00127D61" w:rsidRPr="0020389A">
        <w:rPr>
          <w:rFonts w:ascii="Times New Roman" w:hAnsi="Times New Roman"/>
          <w:sz w:val="24"/>
          <w:szCs w:val="24"/>
        </w:rPr>
        <w:t xml:space="preserve">, Section 14. </w:t>
      </w:r>
    </w:p>
    <w:p w14:paraId="66C12CDA" w14:textId="6321E1B9" w:rsidR="00127D61" w:rsidRPr="0020389A" w:rsidRDefault="00127D61" w:rsidP="00C6099A">
      <w:pPr>
        <w:widowControl w:val="0"/>
        <w:autoSpaceDE w:val="0"/>
        <w:autoSpaceDN w:val="0"/>
        <w:adjustRightInd w:val="0"/>
        <w:rPr>
          <w:rFonts w:ascii="Times New Roman" w:hAnsi="Times New Roman"/>
          <w:sz w:val="24"/>
          <w:szCs w:val="24"/>
        </w:rPr>
      </w:pPr>
    </w:p>
    <w:p w14:paraId="1BE293B2" w14:textId="112BFCE8" w:rsidR="00127D61" w:rsidRPr="0020389A" w:rsidRDefault="00C24C9A" w:rsidP="00914F5A">
      <w:pPr>
        <w:widowControl w:val="0"/>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 xml:space="preserve">  </w:t>
      </w:r>
      <w:r w:rsidR="002A2E41" w:rsidRPr="0020389A">
        <w:rPr>
          <w:rFonts w:ascii="Times New Roman" w:hAnsi="Times New Roman"/>
          <w:b/>
          <w:bCs/>
          <w:sz w:val="24"/>
          <w:szCs w:val="24"/>
        </w:rPr>
        <w:t xml:space="preserve">Section 6.  </w:t>
      </w:r>
      <w:r w:rsidR="00127D61" w:rsidRPr="0020389A">
        <w:rPr>
          <w:rFonts w:ascii="Times New Roman" w:hAnsi="Times New Roman"/>
          <w:b/>
          <w:bCs/>
          <w:sz w:val="24"/>
          <w:szCs w:val="24"/>
        </w:rPr>
        <w:t>Peace Corps Leave.</w:t>
      </w:r>
      <w:r w:rsidR="00127D61" w:rsidRPr="0020389A">
        <w:rPr>
          <w:rFonts w:ascii="Times New Roman" w:hAnsi="Times New Roman"/>
          <w:sz w:val="24"/>
          <w:szCs w:val="24"/>
        </w:rPr>
        <w:t xml:space="preserve">   Leaves of absence without pay for at least two (2) years shall be granted automatically to all regular employees who serve in the Peace Corps as volunteers.  Upon expiration of the leave, the employee shall have the right to be reinstated to the position held before the leave was granted and at the salary rates prevailing for such positions on the date of resumption of work without loss of seniority or other employment rights.  Failure of the employee to report within ninety (90) days after termination of </w:t>
      </w:r>
      <w:r w:rsidR="002A2E41" w:rsidRPr="0020389A">
        <w:rPr>
          <w:rFonts w:ascii="Times New Roman" w:hAnsi="Times New Roman"/>
          <w:sz w:val="24"/>
          <w:szCs w:val="24"/>
        </w:rPr>
        <w:t>the employee’s</w:t>
      </w:r>
      <w:r w:rsidR="00127D61" w:rsidRPr="0020389A">
        <w:rPr>
          <w:rFonts w:ascii="Times New Roman" w:hAnsi="Times New Roman"/>
          <w:sz w:val="24"/>
          <w:szCs w:val="24"/>
        </w:rPr>
        <w:t xml:space="preserve"> service shall be deemed to be a resignation. </w:t>
      </w:r>
    </w:p>
    <w:p w14:paraId="520DCB44" w14:textId="07821752" w:rsidR="00127D61" w:rsidRPr="0020389A" w:rsidRDefault="00127D61" w:rsidP="00914F5A">
      <w:pPr>
        <w:widowControl w:val="0"/>
        <w:autoSpaceDE w:val="0"/>
        <w:autoSpaceDN w:val="0"/>
        <w:adjustRightInd w:val="0"/>
        <w:rPr>
          <w:rFonts w:ascii="Times New Roman" w:hAnsi="Times New Roman"/>
          <w:b/>
          <w:bCs/>
          <w:sz w:val="24"/>
          <w:szCs w:val="24"/>
        </w:rPr>
      </w:pPr>
    </w:p>
    <w:p w14:paraId="763BC0EC" w14:textId="63A31E49" w:rsidR="00127D61" w:rsidRPr="0020389A" w:rsidRDefault="00C24C9A" w:rsidP="00914F5A">
      <w:pPr>
        <w:widowControl w:val="0"/>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 xml:space="preserve">  </w:t>
      </w:r>
      <w:r w:rsidR="002A2E41" w:rsidRPr="0020389A">
        <w:rPr>
          <w:rFonts w:ascii="Times New Roman" w:hAnsi="Times New Roman"/>
          <w:b/>
          <w:bCs/>
          <w:sz w:val="24"/>
          <w:szCs w:val="24"/>
        </w:rPr>
        <w:t xml:space="preserve">Section 7(A).  Court Appearance Leave. </w:t>
      </w:r>
      <w:r w:rsidR="00127D61" w:rsidRPr="0020389A">
        <w:rPr>
          <w:rFonts w:ascii="Times New Roman" w:hAnsi="Times New Roman"/>
          <w:sz w:val="24"/>
          <w:szCs w:val="24"/>
        </w:rPr>
        <w:t>An employee may request and shall be granted leave without pay for the time required to make an appearance as a plaintiff or defendant in a civil or criminal court proceeding that is not connected with the employee</w:t>
      </w:r>
      <w:r w:rsidR="00DA4114" w:rsidRPr="0020389A">
        <w:rPr>
          <w:rFonts w:ascii="Times New Roman" w:hAnsi="Times New Roman"/>
          <w:sz w:val="24"/>
          <w:szCs w:val="24"/>
        </w:rPr>
        <w:t>’</w:t>
      </w:r>
      <w:r w:rsidR="00127D61" w:rsidRPr="0020389A">
        <w:rPr>
          <w:rFonts w:ascii="Times New Roman" w:hAnsi="Times New Roman"/>
          <w:sz w:val="24"/>
          <w:szCs w:val="24"/>
        </w:rPr>
        <w:t xml:space="preserve">s officially assigned duties.  The request must be made at least thirty (30) days in advance of the appearance, except in the case of traffic citations, notice will be given the first </w:t>
      </w:r>
      <w:r w:rsidR="006F2857" w:rsidRPr="0020389A">
        <w:rPr>
          <w:rFonts w:ascii="Times New Roman" w:hAnsi="Times New Roman"/>
          <w:sz w:val="24"/>
          <w:szCs w:val="24"/>
        </w:rPr>
        <w:t>work day</w:t>
      </w:r>
      <w:r w:rsidR="00127D61" w:rsidRPr="0020389A">
        <w:rPr>
          <w:rFonts w:ascii="Times New Roman" w:hAnsi="Times New Roman"/>
          <w:sz w:val="24"/>
          <w:szCs w:val="24"/>
        </w:rPr>
        <w:t xml:space="preserve"> after receipt of the citation. </w:t>
      </w:r>
    </w:p>
    <w:p w14:paraId="6D651A0A" w14:textId="77777777" w:rsidR="00127D61" w:rsidRPr="0020389A" w:rsidRDefault="00127D61" w:rsidP="00914F5A">
      <w:pPr>
        <w:widowControl w:val="0"/>
        <w:autoSpaceDE w:val="0"/>
        <w:autoSpaceDN w:val="0"/>
        <w:adjustRightInd w:val="0"/>
        <w:ind w:firstLine="720"/>
        <w:rPr>
          <w:rFonts w:ascii="Times New Roman" w:hAnsi="Times New Roman"/>
          <w:sz w:val="24"/>
          <w:szCs w:val="24"/>
        </w:rPr>
      </w:pPr>
    </w:p>
    <w:p w14:paraId="5AA4D8A8" w14:textId="03CDAF77" w:rsidR="00127D61" w:rsidRPr="0020389A" w:rsidRDefault="00C24C9A" w:rsidP="00914F5A">
      <w:pPr>
        <w:widowControl w:val="0"/>
        <w:autoSpaceDE w:val="0"/>
        <w:autoSpaceDN w:val="0"/>
        <w:adjustRightInd w:val="0"/>
        <w:ind w:firstLine="720"/>
        <w:rPr>
          <w:rFonts w:ascii="Times New Roman" w:hAnsi="Times New Roman"/>
          <w:sz w:val="24"/>
          <w:szCs w:val="24"/>
        </w:rPr>
      </w:pPr>
      <w:r w:rsidRPr="0020389A">
        <w:rPr>
          <w:rFonts w:ascii="Times New Roman" w:hAnsi="Times New Roman"/>
          <w:sz w:val="24"/>
          <w:szCs w:val="24"/>
        </w:rPr>
        <w:t xml:space="preserve">  </w:t>
      </w:r>
      <w:r w:rsidR="00C6099A" w:rsidRPr="0020389A">
        <w:rPr>
          <w:rFonts w:ascii="Times New Roman" w:hAnsi="Times New Roman"/>
          <w:b/>
          <w:sz w:val="24"/>
          <w:szCs w:val="24"/>
        </w:rPr>
        <w:t>(B)</w:t>
      </w:r>
      <w:r w:rsidR="002A2E41" w:rsidRPr="0020389A">
        <w:rPr>
          <w:rFonts w:ascii="Times New Roman" w:hAnsi="Times New Roman"/>
          <w:b/>
          <w:sz w:val="24"/>
          <w:szCs w:val="24"/>
        </w:rPr>
        <w:t xml:space="preserve">  Criminal Proceeding Leave.</w:t>
      </w:r>
      <w:r w:rsidR="002A2E41" w:rsidRPr="0020389A">
        <w:rPr>
          <w:rFonts w:ascii="Times New Roman" w:hAnsi="Times New Roman"/>
          <w:sz w:val="24"/>
          <w:szCs w:val="24"/>
        </w:rPr>
        <w:t xml:space="preserve">  </w:t>
      </w:r>
      <w:r w:rsidR="00127D61" w:rsidRPr="0020389A">
        <w:rPr>
          <w:rFonts w:ascii="Times New Roman" w:hAnsi="Times New Roman"/>
          <w:sz w:val="24"/>
          <w:szCs w:val="24"/>
        </w:rPr>
        <w:t>In compliance with the provisions of ORS 659A.190 – 659A.198, as amended from time to time</w:t>
      </w:r>
      <w:r w:rsidR="00127D61" w:rsidRPr="0020389A">
        <w:rPr>
          <w:rFonts w:ascii="Times New Roman" w:hAnsi="Times New Roman"/>
          <w:i/>
          <w:iCs/>
          <w:sz w:val="24"/>
          <w:szCs w:val="24"/>
        </w:rPr>
        <w:t>,</w:t>
      </w:r>
      <w:r w:rsidR="00127D61" w:rsidRPr="0020389A">
        <w:rPr>
          <w:rFonts w:ascii="Times New Roman" w:hAnsi="Times New Roman"/>
          <w:sz w:val="24"/>
          <w:szCs w:val="24"/>
        </w:rPr>
        <w:t xml:space="preserve"> the </w:t>
      </w:r>
      <w:r w:rsidR="00043681" w:rsidRPr="0020389A">
        <w:rPr>
          <w:rFonts w:ascii="Times New Roman" w:hAnsi="Times New Roman"/>
          <w:sz w:val="24"/>
          <w:szCs w:val="24"/>
        </w:rPr>
        <w:t>Employer</w:t>
      </w:r>
      <w:r w:rsidR="00127D61" w:rsidRPr="0020389A">
        <w:rPr>
          <w:rFonts w:ascii="Times New Roman" w:hAnsi="Times New Roman"/>
          <w:sz w:val="24"/>
          <w:szCs w:val="24"/>
        </w:rPr>
        <w:t xml:space="preserve"> shall grant an employee leave without pay or vacation leave, compensatory time, or personal leave at the option of the employee to attend a criminal proceeding when the employee or a member of the employee</w:t>
      </w:r>
      <w:r w:rsidR="00DA4114" w:rsidRPr="0020389A">
        <w:rPr>
          <w:rFonts w:ascii="Times New Roman" w:hAnsi="Times New Roman"/>
          <w:sz w:val="24"/>
          <w:szCs w:val="24"/>
        </w:rPr>
        <w:t>’</w:t>
      </w:r>
      <w:r w:rsidR="00127D61" w:rsidRPr="0020389A">
        <w:rPr>
          <w:rFonts w:ascii="Times New Roman" w:hAnsi="Times New Roman"/>
          <w:sz w:val="24"/>
          <w:szCs w:val="24"/>
        </w:rPr>
        <w:t xml:space="preserve">s immediate family is a crime victim. </w:t>
      </w:r>
    </w:p>
    <w:p w14:paraId="01189BF2" w14:textId="11AA9EA3" w:rsidR="00127D61" w:rsidRPr="0020389A" w:rsidRDefault="00127D61" w:rsidP="00914F5A">
      <w:pPr>
        <w:pStyle w:val="Default"/>
        <w:rPr>
          <w:rFonts w:ascii="Times New Roman" w:hAnsi="Times New Roman" w:cs="Times New Roman"/>
          <w:b/>
          <w:bCs/>
          <w:color w:val="auto"/>
        </w:rPr>
      </w:pPr>
    </w:p>
    <w:p w14:paraId="66698F4B" w14:textId="1D2C7CC1" w:rsidR="002A2E41" w:rsidRPr="0020389A" w:rsidRDefault="002A2E41" w:rsidP="00A62F9C">
      <w:pPr>
        <w:widowControl w:val="0"/>
        <w:autoSpaceDE w:val="0"/>
        <w:autoSpaceDN w:val="0"/>
        <w:adjustRightInd w:val="0"/>
        <w:ind w:firstLine="720"/>
        <w:rPr>
          <w:rFonts w:ascii="Times New Roman" w:hAnsi="Times New Roman"/>
          <w:sz w:val="24"/>
          <w:szCs w:val="24"/>
        </w:rPr>
      </w:pPr>
      <w:r w:rsidRPr="0020389A">
        <w:rPr>
          <w:rFonts w:ascii="Times New Roman" w:hAnsi="Times New Roman"/>
          <w:b/>
          <w:sz w:val="24"/>
          <w:szCs w:val="24"/>
        </w:rPr>
        <w:t>Section 8. Educational Leave.</w:t>
      </w:r>
      <w:r w:rsidRPr="0020389A">
        <w:rPr>
          <w:rFonts w:ascii="Times New Roman" w:hAnsi="Times New Roman"/>
          <w:sz w:val="24"/>
          <w:szCs w:val="24"/>
        </w:rPr>
        <w:t xml:space="preserve"> An employee with five (5) years of service with the university may request upon ninety (90) days advance notice and, subject to the operating needs of the university, shall be granted an educational or career development leave without pay not to exceed six (6) months. The university shall respond to the employee’s request within thirty (30) days of its receipt. This leave may be extended for six (6) additional months subject to operating requirements of the university. In addition, educational leave without pay cannot be requested more often than once every five (5) years and cannot be used in conjunction with Article 4</w:t>
      </w:r>
      <w:r w:rsidR="002E1944" w:rsidRPr="0020389A">
        <w:rPr>
          <w:rFonts w:ascii="Times New Roman" w:hAnsi="Times New Roman"/>
          <w:sz w:val="24"/>
          <w:szCs w:val="24"/>
        </w:rPr>
        <w:t>0</w:t>
      </w:r>
      <w:r w:rsidRPr="0020389A">
        <w:rPr>
          <w:rFonts w:ascii="Times New Roman" w:hAnsi="Times New Roman"/>
          <w:sz w:val="24"/>
          <w:szCs w:val="24"/>
        </w:rPr>
        <w:t>, Leaves of Absence without Pay. The sole purpose of educational leave is to permit full time enrollment in an accredited education institution.</w:t>
      </w:r>
    </w:p>
    <w:p w14:paraId="7AAB24C2" w14:textId="77777777" w:rsidR="002A2E41" w:rsidRPr="0020389A" w:rsidRDefault="002A2E41" w:rsidP="00A62F9C">
      <w:pPr>
        <w:widowControl w:val="0"/>
        <w:autoSpaceDE w:val="0"/>
        <w:autoSpaceDN w:val="0"/>
        <w:adjustRightInd w:val="0"/>
        <w:ind w:firstLine="720"/>
        <w:rPr>
          <w:rFonts w:ascii="Times New Roman" w:hAnsi="Times New Roman"/>
          <w:b/>
          <w:sz w:val="24"/>
          <w:szCs w:val="24"/>
          <w:u w:val="double"/>
        </w:rPr>
      </w:pPr>
    </w:p>
    <w:p w14:paraId="05473D10" w14:textId="77777777" w:rsidR="00760F7D" w:rsidRDefault="00760F7D" w:rsidP="00914F5A">
      <w:pPr>
        <w:pStyle w:val="Default"/>
        <w:rPr>
          <w:rFonts w:ascii="Times New Roman" w:hAnsi="Times New Roman" w:cs="Times New Roman"/>
          <w:b/>
          <w:bCs/>
          <w:color w:val="auto"/>
        </w:rPr>
      </w:pPr>
    </w:p>
    <w:p w14:paraId="6DD44A8A" w14:textId="35291CEB" w:rsidR="00127D61" w:rsidRPr="0020389A" w:rsidRDefault="00626BF3" w:rsidP="00914F5A">
      <w:pPr>
        <w:pStyle w:val="Default"/>
        <w:rPr>
          <w:rFonts w:ascii="Times New Roman" w:hAnsi="Times New Roman" w:cs="Times New Roman"/>
          <w:b/>
          <w:bCs/>
          <w:color w:val="auto"/>
        </w:rPr>
      </w:pPr>
      <w:r w:rsidRPr="0020389A">
        <w:rPr>
          <w:rFonts w:ascii="Times New Roman" w:hAnsi="Times New Roman" w:cs="Times New Roman"/>
          <w:b/>
          <w:bCs/>
          <w:color w:val="auto"/>
        </w:rPr>
        <w:t xml:space="preserve">ARTICLE </w:t>
      </w:r>
      <w:r w:rsidR="002A2E41" w:rsidRPr="0020389A">
        <w:rPr>
          <w:rFonts w:ascii="Times New Roman" w:hAnsi="Times New Roman" w:cs="Times New Roman"/>
          <w:b/>
          <w:bCs/>
          <w:color w:val="auto"/>
        </w:rPr>
        <w:t>41</w:t>
      </w:r>
      <w:r w:rsidRPr="0020389A">
        <w:rPr>
          <w:rFonts w:ascii="Times New Roman" w:hAnsi="Times New Roman" w:cs="Times New Roman"/>
          <w:b/>
          <w:bCs/>
          <w:color w:val="auto"/>
        </w:rPr>
        <w:t xml:space="preserve">:  </w:t>
      </w:r>
      <w:r w:rsidR="00127D61" w:rsidRPr="0020389A">
        <w:rPr>
          <w:rFonts w:ascii="Times New Roman" w:hAnsi="Times New Roman" w:cs="Times New Roman"/>
          <w:b/>
          <w:bCs/>
          <w:color w:val="auto"/>
        </w:rPr>
        <w:t>PRE-RETIREMENT COUNSELING LEAVE</w:t>
      </w:r>
    </w:p>
    <w:p w14:paraId="043C8822" w14:textId="77777777" w:rsidR="00626BF3" w:rsidRPr="0020389A" w:rsidRDefault="00626BF3" w:rsidP="00914F5A">
      <w:pPr>
        <w:pStyle w:val="Default"/>
        <w:rPr>
          <w:rFonts w:ascii="Times New Roman" w:hAnsi="Times New Roman" w:cs="Times New Roman"/>
          <w:b/>
          <w:bCs/>
        </w:rPr>
      </w:pPr>
    </w:p>
    <w:p w14:paraId="213F431D" w14:textId="0127017E" w:rsidR="00127D61" w:rsidRPr="0020389A" w:rsidRDefault="00626BF3" w:rsidP="00914F5A">
      <w:pPr>
        <w:pStyle w:val="Default"/>
        <w:ind w:firstLine="720"/>
        <w:rPr>
          <w:rFonts w:ascii="Times New Roman" w:hAnsi="Times New Roman" w:cs="Times New Roman"/>
        </w:rPr>
      </w:pPr>
      <w:r w:rsidRPr="0020389A">
        <w:rPr>
          <w:rFonts w:ascii="Times New Roman" w:hAnsi="Times New Roman" w:cs="Times New Roman"/>
          <w:b/>
          <w:bCs/>
        </w:rPr>
        <w:t xml:space="preserve">Section 1.  </w:t>
      </w:r>
      <w:r w:rsidR="00127D61" w:rsidRPr="0020389A">
        <w:rPr>
          <w:rFonts w:ascii="Times New Roman" w:hAnsi="Times New Roman" w:cs="Times New Roman"/>
        </w:rPr>
        <w:t xml:space="preserve">If an employee is within five (5) years of </w:t>
      </w:r>
      <w:r w:rsidR="002A2E41" w:rsidRPr="0020389A">
        <w:rPr>
          <w:rFonts w:ascii="Times New Roman" w:hAnsi="Times New Roman" w:cs="Times New Roman"/>
        </w:rPr>
        <w:t xml:space="preserve">the employee’s </w:t>
      </w:r>
      <w:r w:rsidR="00127D61" w:rsidRPr="0020389A">
        <w:rPr>
          <w:rFonts w:ascii="Times New Roman" w:hAnsi="Times New Roman" w:cs="Times New Roman"/>
        </w:rPr>
        <w:t>retirement</w:t>
      </w:r>
      <w:r w:rsidR="00967416" w:rsidRPr="0020389A">
        <w:rPr>
          <w:rFonts w:ascii="Times New Roman" w:hAnsi="Times New Roman" w:cs="Times New Roman"/>
        </w:rPr>
        <w:t xml:space="preserve"> eligibility</w:t>
      </w:r>
      <w:r w:rsidR="00127D61" w:rsidRPr="0020389A">
        <w:rPr>
          <w:rFonts w:ascii="Times New Roman" w:hAnsi="Times New Roman" w:cs="Times New Roman"/>
        </w:rPr>
        <w:t xml:space="preserve"> date, </w:t>
      </w:r>
      <w:r w:rsidR="00C81303" w:rsidRPr="0020389A">
        <w:rPr>
          <w:rFonts w:ascii="Times New Roman" w:hAnsi="Times New Roman" w:cs="Times New Roman"/>
        </w:rPr>
        <w:t>the employee</w:t>
      </w:r>
      <w:r w:rsidR="00127D61" w:rsidRPr="0020389A">
        <w:rPr>
          <w:rFonts w:ascii="Times New Roman" w:hAnsi="Times New Roman" w:cs="Times New Roman"/>
        </w:rPr>
        <w:t xml:space="preserve"> shall be granted up to three and one-half (3-1/2) days leave with pay to pursue bona fide pre-retirement counseling programs.  However, an employee may draw up to four (4) hours of </w:t>
      </w:r>
      <w:r w:rsidR="002A2E41" w:rsidRPr="0020389A">
        <w:rPr>
          <w:rFonts w:ascii="Times New Roman" w:hAnsi="Times New Roman" w:cs="Times New Roman"/>
        </w:rPr>
        <w:t xml:space="preserve">the employee’s </w:t>
      </w:r>
      <w:r w:rsidR="00127D61" w:rsidRPr="0020389A">
        <w:rPr>
          <w:rFonts w:ascii="Times New Roman" w:hAnsi="Times New Roman" w:cs="Times New Roman"/>
        </w:rPr>
        <w:t xml:space="preserve">three and one-half (3-1/2) days of pre-retirement counseling </w:t>
      </w:r>
      <w:r w:rsidR="00127D61" w:rsidRPr="0020389A">
        <w:rPr>
          <w:rFonts w:ascii="Times New Roman" w:hAnsi="Times New Roman" w:cs="Times New Roman"/>
        </w:rPr>
        <w:lastRenderedPageBreak/>
        <w:t xml:space="preserve">leave after completion of ten (10) years of service prior to reaching five (5) years from retirement.  Employees shall request the use of leave provided in this Article at least five (5) </w:t>
      </w:r>
      <w:r w:rsidR="0026673F" w:rsidRPr="0020389A">
        <w:rPr>
          <w:rFonts w:ascii="Times New Roman" w:hAnsi="Times New Roman" w:cs="Times New Roman"/>
        </w:rPr>
        <w:t xml:space="preserve">calendar </w:t>
      </w:r>
      <w:r w:rsidR="00127D61" w:rsidRPr="0020389A">
        <w:rPr>
          <w:rFonts w:ascii="Times New Roman" w:hAnsi="Times New Roman" w:cs="Times New Roman"/>
        </w:rPr>
        <w:t xml:space="preserve">days prior to the intended date of use. </w:t>
      </w:r>
    </w:p>
    <w:p w14:paraId="12FE834F" w14:textId="77777777" w:rsidR="00127D61" w:rsidRPr="0020389A" w:rsidRDefault="00127D61" w:rsidP="00914F5A">
      <w:pPr>
        <w:widowControl w:val="0"/>
        <w:autoSpaceDE w:val="0"/>
        <w:autoSpaceDN w:val="0"/>
        <w:adjustRightInd w:val="0"/>
        <w:rPr>
          <w:rFonts w:ascii="Times New Roman" w:hAnsi="Times New Roman"/>
          <w:b/>
          <w:bCs/>
          <w:sz w:val="24"/>
          <w:szCs w:val="24"/>
        </w:rPr>
      </w:pPr>
    </w:p>
    <w:p w14:paraId="49002406" w14:textId="5070E9A2" w:rsidR="00127D61" w:rsidRPr="0020389A" w:rsidRDefault="00626BF3" w:rsidP="00914F5A">
      <w:pPr>
        <w:widowControl w:val="0"/>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 xml:space="preserve">Section 2.  </w:t>
      </w:r>
      <w:r w:rsidR="00127D61" w:rsidRPr="0020389A">
        <w:rPr>
          <w:rFonts w:ascii="Times New Roman" w:hAnsi="Times New Roman"/>
          <w:sz w:val="24"/>
          <w:szCs w:val="24"/>
        </w:rPr>
        <w:t xml:space="preserve">Authorization for the use of pre-retirement counseling leave shall not be withheld unless the university determines that the use of such leave shall </w:t>
      </w:r>
      <w:r w:rsidR="002A2E41" w:rsidRPr="0020389A">
        <w:rPr>
          <w:rFonts w:ascii="Times New Roman" w:hAnsi="Times New Roman"/>
          <w:sz w:val="24"/>
          <w:szCs w:val="24"/>
        </w:rPr>
        <w:t xml:space="preserve"> not interfere with </w:t>
      </w:r>
      <w:r w:rsidR="00127D61" w:rsidRPr="0020389A">
        <w:rPr>
          <w:rFonts w:ascii="Times New Roman" w:hAnsi="Times New Roman"/>
          <w:sz w:val="24"/>
          <w:szCs w:val="24"/>
        </w:rPr>
        <w:t>the efficiency of the employee</w:t>
      </w:r>
      <w:r w:rsidR="00DA4114" w:rsidRPr="0020389A">
        <w:rPr>
          <w:rFonts w:ascii="Times New Roman" w:hAnsi="Times New Roman"/>
          <w:sz w:val="24"/>
          <w:szCs w:val="24"/>
        </w:rPr>
        <w:t>’</w:t>
      </w:r>
      <w:r w:rsidR="00127D61" w:rsidRPr="0020389A">
        <w:rPr>
          <w:rFonts w:ascii="Times New Roman" w:hAnsi="Times New Roman"/>
          <w:sz w:val="24"/>
          <w:szCs w:val="24"/>
        </w:rPr>
        <w:t xml:space="preserve">s work unit. </w:t>
      </w:r>
    </w:p>
    <w:p w14:paraId="2572C81B" w14:textId="77777777" w:rsidR="00127D61" w:rsidRPr="0020389A" w:rsidRDefault="00127D61" w:rsidP="00914F5A">
      <w:pPr>
        <w:widowControl w:val="0"/>
        <w:autoSpaceDE w:val="0"/>
        <w:autoSpaceDN w:val="0"/>
        <w:adjustRightInd w:val="0"/>
        <w:rPr>
          <w:rFonts w:ascii="Times New Roman" w:hAnsi="Times New Roman"/>
          <w:b/>
          <w:bCs/>
          <w:sz w:val="24"/>
          <w:szCs w:val="24"/>
        </w:rPr>
      </w:pPr>
    </w:p>
    <w:p w14:paraId="3F738A0D" w14:textId="77777777" w:rsidR="00127D61" w:rsidRPr="0020389A" w:rsidRDefault="00626BF3" w:rsidP="00914F5A">
      <w:pPr>
        <w:widowControl w:val="0"/>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 xml:space="preserve">Section 3.  </w:t>
      </w:r>
      <w:r w:rsidR="00127D61" w:rsidRPr="0020389A">
        <w:rPr>
          <w:rFonts w:ascii="Times New Roman" w:hAnsi="Times New Roman"/>
          <w:sz w:val="24"/>
          <w:szCs w:val="24"/>
        </w:rPr>
        <w:t>When the dates requested for pre-retirement leave cannot be granted for the above reason, the university shall offer the employee a choice from three (3) other sets of dates.  The leave herein discussed may be used to investigate and assemble the employee</w:t>
      </w:r>
      <w:r w:rsidR="00DA4114" w:rsidRPr="0020389A">
        <w:rPr>
          <w:rFonts w:ascii="Times New Roman" w:hAnsi="Times New Roman"/>
          <w:sz w:val="24"/>
          <w:szCs w:val="24"/>
        </w:rPr>
        <w:t>’</w:t>
      </w:r>
      <w:r w:rsidR="00127D61" w:rsidRPr="0020389A">
        <w:rPr>
          <w:rFonts w:ascii="Times New Roman" w:hAnsi="Times New Roman"/>
          <w:sz w:val="24"/>
          <w:szCs w:val="24"/>
        </w:rPr>
        <w:t xml:space="preserve">s retirement program, including PERS, Social Security, insurance and other retirement income. </w:t>
      </w:r>
    </w:p>
    <w:p w14:paraId="4E83F12F" w14:textId="77777777" w:rsidR="00127D61" w:rsidRPr="0020389A" w:rsidRDefault="00127D61" w:rsidP="00914F5A">
      <w:pPr>
        <w:pStyle w:val="Default"/>
        <w:rPr>
          <w:rFonts w:ascii="Times New Roman" w:hAnsi="Times New Roman" w:cs="Times New Roman"/>
          <w:b/>
          <w:bCs/>
          <w:color w:val="auto"/>
        </w:rPr>
      </w:pPr>
    </w:p>
    <w:p w14:paraId="36C87775" w14:textId="77777777" w:rsidR="00626BF3" w:rsidRPr="0020389A" w:rsidRDefault="00626BF3" w:rsidP="00914F5A">
      <w:pPr>
        <w:pStyle w:val="Default"/>
        <w:rPr>
          <w:rFonts w:ascii="Times New Roman" w:hAnsi="Times New Roman" w:cs="Times New Roman"/>
          <w:b/>
          <w:bCs/>
          <w:color w:val="auto"/>
        </w:rPr>
      </w:pPr>
    </w:p>
    <w:p w14:paraId="439BA61C" w14:textId="04CE38AB" w:rsidR="00127D61" w:rsidRPr="0020389A" w:rsidRDefault="00626BF3" w:rsidP="00914F5A">
      <w:pPr>
        <w:pStyle w:val="Default"/>
        <w:rPr>
          <w:rFonts w:ascii="Times New Roman" w:hAnsi="Times New Roman" w:cs="Times New Roman"/>
          <w:b/>
          <w:bCs/>
          <w:color w:val="auto"/>
        </w:rPr>
      </w:pPr>
      <w:r w:rsidRPr="0020389A">
        <w:rPr>
          <w:rFonts w:ascii="Times New Roman" w:hAnsi="Times New Roman" w:cs="Times New Roman"/>
          <w:b/>
          <w:bCs/>
          <w:color w:val="auto"/>
        </w:rPr>
        <w:t xml:space="preserve">ARTICLE </w:t>
      </w:r>
      <w:r w:rsidR="002A2E41" w:rsidRPr="0020389A">
        <w:rPr>
          <w:rFonts w:ascii="Times New Roman" w:hAnsi="Times New Roman" w:cs="Times New Roman"/>
          <w:b/>
          <w:bCs/>
          <w:color w:val="auto"/>
        </w:rPr>
        <w:t>42</w:t>
      </w:r>
      <w:r w:rsidR="003C786D" w:rsidRPr="0020389A">
        <w:rPr>
          <w:rFonts w:ascii="Times New Roman" w:hAnsi="Times New Roman" w:cs="Times New Roman"/>
          <w:b/>
          <w:bCs/>
          <w:color w:val="auto"/>
        </w:rPr>
        <w:t xml:space="preserve">: </w:t>
      </w:r>
      <w:r w:rsidR="002A2E41" w:rsidRPr="0020389A">
        <w:rPr>
          <w:rFonts w:ascii="Times New Roman" w:hAnsi="Times New Roman" w:cs="Times New Roman"/>
          <w:b/>
          <w:bCs/>
          <w:color w:val="auto"/>
        </w:rPr>
        <w:t xml:space="preserve"> PUBLIC EMERGENCY LEAVE</w:t>
      </w:r>
    </w:p>
    <w:p w14:paraId="45405B82" w14:textId="77777777" w:rsidR="00626BF3" w:rsidRPr="0020389A" w:rsidRDefault="00626BF3" w:rsidP="00914F5A">
      <w:pPr>
        <w:pStyle w:val="Default"/>
        <w:rPr>
          <w:rFonts w:ascii="Times New Roman" w:hAnsi="Times New Roman" w:cs="Times New Roman"/>
          <w:b/>
          <w:bCs/>
          <w:color w:val="auto"/>
        </w:rPr>
      </w:pPr>
    </w:p>
    <w:p w14:paraId="55F4FA2E" w14:textId="14442661" w:rsidR="002A2E41" w:rsidRPr="0020389A" w:rsidRDefault="002A2E41" w:rsidP="00A62F9C">
      <w:pPr>
        <w:widowControl w:val="0"/>
        <w:ind w:firstLine="720"/>
        <w:rPr>
          <w:rFonts w:ascii="Times New Roman" w:hAnsi="Times New Roman"/>
          <w:sz w:val="24"/>
          <w:szCs w:val="24"/>
        </w:rPr>
      </w:pPr>
      <w:r w:rsidRPr="0020389A">
        <w:rPr>
          <w:rFonts w:ascii="Times New Roman" w:hAnsi="Times New Roman"/>
          <w:sz w:val="24"/>
          <w:szCs w:val="24"/>
        </w:rPr>
        <w:t>An employee shall be allowed to take leave with pay to volunteer at no further cost to the university, in a public emergency operation within the State of Oregon that is at the request of a Local, State</w:t>
      </w:r>
      <w:r w:rsidR="0083384C" w:rsidRPr="0020389A">
        <w:rPr>
          <w:rFonts w:ascii="Times New Roman" w:hAnsi="Times New Roman"/>
          <w:sz w:val="24"/>
          <w:szCs w:val="24"/>
        </w:rPr>
        <w:t>,</w:t>
      </w:r>
      <w:r w:rsidRPr="0020389A">
        <w:rPr>
          <w:rFonts w:ascii="Times New Roman" w:hAnsi="Times New Roman"/>
          <w:sz w:val="24"/>
          <w:szCs w:val="24"/>
        </w:rPr>
        <w:t xml:space="preserve"> or Federal agency. The leave shall b</w:t>
      </w:r>
      <w:r w:rsidR="00C6099A" w:rsidRPr="0020389A">
        <w:rPr>
          <w:rFonts w:ascii="Times New Roman" w:hAnsi="Times New Roman"/>
          <w:sz w:val="24"/>
          <w:szCs w:val="24"/>
        </w:rPr>
        <w:t xml:space="preserve">e for a period of no more than </w:t>
      </w:r>
      <w:r w:rsidRPr="0020389A">
        <w:rPr>
          <w:rFonts w:ascii="Times New Roman" w:hAnsi="Times New Roman"/>
          <w:sz w:val="24"/>
          <w:szCs w:val="24"/>
        </w:rPr>
        <w:t>ten (10) work days per calendar year.  The employee, within ten (10) work days of returning to duty at the university, will provide to the university documented evidence of participation in the operation and accurately report the time in the Employer’s timekeeping system.</w:t>
      </w:r>
    </w:p>
    <w:p w14:paraId="322E8DDB" w14:textId="77777777" w:rsidR="002A2E41" w:rsidRPr="0020389A" w:rsidRDefault="002A2E41" w:rsidP="00A62F9C">
      <w:pPr>
        <w:widowControl w:val="0"/>
        <w:rPr>
          <w:rFonts w:ascii="Times New Roman" w:hAnsi="Times New Roman"/>
          <w:sz w:val="24"/>
          <w:szCs w:val="24"/>
        </w:rPr>
      </w:pPr>
    </w:p>
    <w:p w14:paraId="3F04C78D" w14:textId="47A64CCF" w:rsidR="002A2E41" w:rsidRPr="0020389A" w:rsidRDefault="002A2E41" w:rsidP="00A62F9C">
      <w:pPr>
        <w:widowControl w:val="0"/>
        <w:ind w:firstLine="720"/>
        <w:rPr>
          <w:rFonts w:ascii="Times New Roman" w:hAnsi="Times New Roman"/>
          <w:sz w:val="24"/>
          <w:szCs w:val="24"/>
        </w:rPr>
      </w:pPr>
      <w:r w:rsidRPr="0020389A">
        <w:rPr>
          <w:rFonts w:ascii="Times New Roman" w:hAnsi="Times New Roman"/>
          <w:sz w:val="24"/>
          <w:szCs w:val="24"/>
        </w:rPr>
        <w:t xml:space="preserve"> Accrued leave, except for sick leave, for additional days may be approved subject to the operating requirements of the employee’s department. </w:t>
      </w:r>
    </w:p>
    <w:p w14:paraId="35684085" w14:textId="77777777" w:rsidR="002A2E41" w:rsidRPr="0020389A" w:rsidRDefault="002A2E41" w:rsidP="00A62F9C">
      <w:pPr>
        <w:rPr>
          <w:rFonts w:ascii="Times New Roman" w:hAnsi="Times New Roman"/>
          <w:sz w:val="24"/>
          <w:szCs w:val="24"/>
        </w:rPr>
      </w:pPr>
    </w:p>
    <w:p w14:paraId="5510B7E9" w14:textId="187BA256" w:rsidR="00626BF3" w:rsidRPr="0020389A" w:rsidRDefault="00626BF3" w:rsidP="00914F5A">
      <w:pPr>
        <w:pStyle w:val="Default"/>
        <w:rPr>
          <w:rFonts w:ascii="Times New Roman" w:hAnsi="Times New Roman" w:cs="Times New Roman"/>
          <w:b/>
          <w:bCs/>
          <w:color w:val="auto"/>
        </w:rPr>
      </w:pPr>
    </w:p>
    <w:p w14:paraId="7D6C45A0" w14:textId="51DD7FAF" w:rsidR="00127D61" w:rsidRPr="0020389A" w:rsidRDefault="00C6099A" w:rsidP="00914F5A">
      <w:pPr>
        <w:widowControl w:val="0"/>
        <w:autoSpaceDE w:val="0"/>
        <w:autoSpaceDN w:val="0"/>
        <w:adjustRightInd w:val="0"/>
        <w:rPr>
          <w:rFonts w:ascii="Times New Roman" w:hAnsi="Times New Roman"/>
          <w:b/>
          <w:bCs/>
          <w:sz w:val="24"/>
          <w:szCs w:val="24"/>
        </w:rPr>
      </w:pPr>
      <w:r w:rsidRPr="0020389A">
        <w:rPr>
          <w:rFonts w:ascii="Times New Roman" w:hAnsi="Times New Roman"/>
          <w:b/>
          <w:bCs/>
          <w:sz w:val="24"/>
          <w:szCs w:val="24"/>
        </w:rPr>
        <w:t>ARTICLE</w:t>
      </w:r>
      <w:r w:rsidR="002A2E41" w:rsidRPr="0020389A">
        <w:rPr>
          <w:rFonts w:ascii="Times New Roman" w:hAnsi="Times New Roman"/>
          <w:b/>
          <w:bCs/>
          <w:sz w:val="24"/>
          <w:szCs w:val="24"/>
        </w:rPr>
        <w:t xml:space="preserve"> 43</w:t>
      </w:r>
      <w:r w:rsidR="00626BF3" w:rsidRPr="0020389A">
        <w:rPr>
          <w:rFonts w:ascii="Times New Roman" w:hAnsi="Times New Roman"/>
          <w:b/>
          <w:bCs/>
          <w:sz w:val="24"/>
          <w:szCs w:val="24"/>
        </w:rPr>
        <w:t xml:space="preserve">:  </w:t>
      </w:r>
      <w:r w:rsidR="00127D61" w:rsidRPr="0020389A">
        <w:rPr>
          <w:rFonts w:ascii="Times New Roman" w:hAnsi="Times New Roman"/>
          <w:b/>
          <w:bCs/>
          <w:sz w:val="24"/>
          <w:szCs w:val="24"/>
        </w:rPr>
        <w:t xml:space="preserve">VACATION LEAVE </w:t>
      </w:r>
    </w:p>
    <w:p w14:paraId="3DB7FF1D" w14:textId="77777777" w:rsidR="00626BF3" w:rsidRPr="0020389A" w:rsidRDefault="00626BF3" w:rsidP="00914F5A">
      <w:pPr>
        <w:widowControl w:val="0"/>
        <w:autoSpaceDE w:val="0"/>
        <w:autoSpaceDN w:val="0"/>
        <w:adjustRightInd w:val="0"/>
        <w:rPr>
          <w:rFonts w:ascii="Times New Roman" w:hAnsi="Times New Roman"/>
          <w:b/>
          <w:bCs/>
          <w:sz w:val="24"/>
          <w:szCs w:val="24"/>
        </w:rPr>
      </w:pPr>
    </w:p>
    <w:p w14:paraId="56C2DC44" w14:textId="3978384A" w:rsidR="00127D61" w:rsidRPr="0020389A" w:rsidRDefault="00626BF3" w:rsidP="00914F5A">
      <w:pPr>
        <w:widowControl w:val="0"/>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 xml:space="preserve">Section 1.  </w:t>
      </w:r>
      <w:r w:rsidR="00127D61" w:rsidRPr="0020389A">
        <w:rPr>
          <w:rFonts w:ascii="Times New Roman" w:hAnsi="Times New Roman"/>
          <w:b/>
          <w:bCs/>
          <w:sz w:val="24"/>
          <w:szCs w:val="24"/>
        </w:rPr>
        <w:t>Vacation Leave Accrual.</w:t>
      </w:r>
      <w:r w:rsidR="00127D61" w:rsidRPr="0020389A">
        <w:rPr>
          <w:rFonts w:ascii="Times New Roman" w:hAnsi="Times New Roman"/>
          <w:sz w:val="24"/>
          <w:szCs w:val="24"/>
        </w:rPr>
        <w:t xml:space="preserve">  After having served in a bargaining unit position in </w:t>
      </w:r>
      <w:r w:rsidR="00C6099A" w:rsidRPr="0020389A">
        <w:rPr>
          <w:rFonts w:ascii="Times New Roman" w:hAnsi="Times New Roman"/>
          <w:sz w:val="24"/>
          <w:szCs w:val="24"/>
        </w:rPr>
        <w:t>one of the Universities</w:t>
      </w:r>
      <w:r w:rsidR="00127D61" w:rsidRPr="0020389A">
        <w:rPr>
          <w:rFonts w:ascii="Times New Roman" w:hAnsi="Times New Roman"/>
          <w:sz w:val="24"/>
          <w:szCs w:val="24"/>
        </w:rPr>
        <w:t xml:space="preserve"> for six (6) full calendar months, employees shall be credited with the appropriate earned vacation leave and thereafter vacation leave shall be accumulated or prorated on the appropriate schedule as follows for (a) full time employees; (b) seasonal employees and (c) part-time employees: </w:t>
      </w:r>
    </w:p>
    <w:p w14:paraId="0C8909A7" w14:textId="77777777" w:rsidR="00626BF3" w:rsidRPr="0020389A" w:rsidRDefault="00626BF3" w:rsidP="00914F5A">
      <w:pPr>
        <w:widowControl w:val="0"/>
        <w:autoSpaceDE w:val="0"/>
        <w:autoSpaceDN w:val="0"/>
        <w:adjustRightInd w:val="0"/>
        <w:ind w:firstLine="720"/>
        <w:rPr>
          <w:rFonts w:ascii="Times New Roman" w:hAnsi="Times New Roman"/>
          <w:sz w:val="24"/>
          <w:szCs w:val="24"/>
        </w:rPr>
      </w:pPr>
    </w:p>
    <w:p w14:paraId="00440332" w14:textId="77777777" w:rsidR="00127D61" w:rsidRPr="0020389A" w:rsidRDefault="00127D61" w:rsidP="00914F5A">
      <w:pPr>
        <w:widowControl w:val="0"/>
        <w:autoSpaceDE w:val="0"/>
        <w:autoSpaceDN w:val="0"/>
        <w:adjustRightInd w:val="0"/>
        <w:rPr>
          <w:rFonts w:ascii="Times New Roman" w:hAnsi="Times New Roman"/>
          <w:sz w:val="24"/>
          <w:szCs w:val="24"/>
        </w:rPr>
      </w:pPr>
      <w:r w:rsidRPr="0020389A">
        <w:rPr>
          <w:rFonts w:ascii="Times New Roman" w:hAnsi="Times New Roman"/>
          <w:sz w:val="24"/>
          <w:szCs w:val="24"/>
        </w:rPr>
        <w:t>After six</w:t>
      </w:r>
      <w:r w:rsidR="0026673F" w:rsidRPr="0020389A">
        <w:rPr>
          <w:rFonts w:ascii="Times New Roman" w:hAnsi="Times New Roman"/>
          <w:sz w:val="24"/>
          <w:szCs w:val="24"/>
        </w:rPr>
        <w:t xml:space="preserve"> months (minimum 1040 hours) </w:t>
      </w:r>
      <w:r w:rsidR="0026673F" w:rsidRPr="0020389A">
        <w:rPr>
          <w:rFonts w:ascii="Times New Roman" w:hAnsi="Times New Roman"/>
          <w:sz w:val="24"/>
          <w:szCs w:val="24"/>
        </w:rPr>
        <w:tab/>
      </w:r>
      <w:r w:rsidR="0026673F" w:rsidRPr="0020389A">
        <w:rPr>
          <w:rFonts w:ascii="Times New Roman" w:hAnsi="Times New Roman"/>
          <w:sz w:val="24"/>
          <w:szCs w:val="24"/>
        </w:rPr>
        <w:tab/>
      </w:r>
      <w:r w:rsidRPr="0020389A">
        <w:rPr>
          <w:rFonts w:ascii="Times New Roman" w:hAnsi="Times New Roman"/>
          <w:sz w:val="24"/>
          <w:szCs w:val="24"/>
        </w:rPr>
        <w:t xml:space="preserve">12 </w:t>
      </w:r>
      <w:r w:rsidR="006F2857" w:rsidRPr="0020389A">
        <w:rPr>
          <w:rFonts w:ascii="Times New Roman" w:hAnsi="Times New Roman"/>
          <w:sz w:val="24"/>
          <w:szCs w:val="24"/>
        </w:rPr>
        <w:t>work day</w:t>
      </w:r>
      <w:r w:rsidRPr="0020389A">
        <w:rPr>
          <w:rFonts w:ascii="Times New Roman" w:hAnsi="Times New Roman"/>
          <w:sz w:val="24"/>
          <w:szCs w:val="24"/>
        </w:rPr>
        <w:t xml:space="preserve">s for each 12 full calendar </w:t>
      </w:r>
    </w:p>
    <w:p w14:paraId="4C3B3921" w14:textId="77777777" w:rsidR="0026673F" w:rsidRPr="0020389A" w:rsidRDefault="00127D61" w:rsidP="00914F5A">
      <w:pPr>
        <w:widowControl w:val="0"/>
        <w:autoSpaceDE w:val="0"/>
        <w:autoSpaceDN w:val="0"/>
        <w:adjustRightInd w:val="0"/>
        <w:rPr>
          <w:rFonts w:ascii="Times New Roman" w:hAnsi="Times New Roman"/>
          <w:sz w:val="24"/>
          <w:szCs w:val="24"/>
        </w:rPr>
      </w:pPr>
      <w:r w:rsidRPr="0020389A">
        <w:rPr>
          <w:rFonts w:ascii="Times New Roman" w:hAnsi="Times New Roman"/>
          <w:sz w:val="24"/>
          <w:szCs w:val="24"/>
        </w:rPr>
        <w:t>through (a) 5</w:t>
      </w:r>
      <w:r w:rsidRPr="0020389A">
        <w:rPr>
          <w:rFonts w:ascii="Times New Roman" w:hAnsi="Times New Roman"/>
          <w:sz w:val="24"/>
          <w:szCs w:val="24"/>
          <w:vertAlign w:val="superscript"/>
        </w:rPr>
        <w:t>th</w:t>
      </w:r>
      <w:r w:rsidRPr="0020389A">
        <w:rPr>
          <w:rFonts w:ascii="Times New Roman" w:hAnsi="Times New Roman"/>
          <w:sz w:val="24"/>
          <w:szCs w:val="24"/>
        </w:rPr>
        <w:t xml:space="preserve"> year; (b) 5</w:t>
      </w:r>
      <w:r w:rsidRPr="0020389A">
        <w:rPr>
          <w:rFonts w:ascii="Times New Roman" w:hAnsi="Times New Roman"/>
          <w:sz w:val="24"/>
          <w:szCs w:val="24"/>
          <w:vertAlign w:val="superscript"/>
        </w:rPr>
        <w:t>th</w:t>
      </w:r>
      <w:r w:rsidR="0026673F" w:rsidRPr="0020389A">
        <w:rPr>
          <w:rFonts w:ascii="Times New Roman" w:hAnsi="Times New Roman"/>
          <w:sz w:val="24"/>
          <w:szCs w:val="24"/>
        </w:rPr>
        <w:t xml:space="preserve"> annual season; </w:t>
      </w:r>
      <w:r w:rsidR="0026673F" w:rsidRPr="0020389A">
        <w:rPr>
          <w:rFonts w:ascii="Times New Roman" w:hAnsi="Times New Roman"/>
          <w:sz w:val="24"/>
          <w:szCs w:val="24"/>
        </w:rPr>
        <w:tab/>
      </w:r>
      <w:r w:rsidR="0026673F" w:rsidRPr="0020389A">
        <w:rPr>
          <w:rFonts w:ascii="Times New Roman" w:hAnsi="Times New Roman"/>
          <w:sz w:val="24"/>
          <w:szCs w:val="24"/>
        </w:rPr>
        <w:tab/>
      </w:r>
      <w:r w:rsidRPr="0020389A">
        <w:rPr>
          <w:rFonts w:ascii="Times New Roman" w:hAnsi="Times New Roman"/>
          <w:sz w:val="24"/>
          <w:szCs w:val="24"/>
        </w:rPr>
        <w:t xml:space="preserve">months </w:t>
      </w:r>
      <w:r w:rsidR="0026673F" w:rsidRPr="0020389A">
        <w:rPr>
          <w:rFonts w:ascii="Times New Roman" w:hAnsi="Times New Roman"/>
          <w:sz w:val="24"/>
          <w:szCs w:val="24"/>
        </w:rPr>
        <w:t xml:space="preserve">of service (8 hours per month) </w:t>
      </w:r>
    </w:p>
    <w:p w14:paraId="170B8806" w14:textId="77777777" w:rsidR="00127D61" w:rsidRPr="0020389A" w:rsidRDefault="00127D61" w:rsidP="00914F5A">
      <w:pPr>
        <w:widowControl w:val="0"/>
        <w:autoSpaceDE w:val="0"/>
        <w:autoSpaceDN w:val="0"/>
        <w:adjustRightInd w:val="0"/>
        <w:rPr>
          <w:rFonts w:ascii="Times New Roman" w:hAnsi="Times New Roman"/>
          <w:sz w:val="24"/>
          <w:szCs w:val="24"/>
        </w:rPr>
      </w:pPr>
      <w:r w:rsidRPr="0020389A">
        <w:rPr>
          <w:rFonts w:ascii="Times New Roman" w:hAnsi="Times New Roman"/>
          <w:sz w:val="24"/>
          <w:szCs w:val="24"/>
        </w:rPr>
        <w:t>(c) 60</w:t>
      </w:r>
      <w:r w:rsidRPr="0020389A">
        <w:rPr>
          <w:rFonts w:ascii="Times New Roman" w:hAnsi="Times New Roman"/>
          <w:sz w:val="24"/>
          <w:szCs w:val="24"/>
          <w:vertAlign w:val="superscript"/>
        </w:rPr>
        <w:t>th</w:t>
      </w:r>
      <w:r w:rsidRPr="0020389A">
        <w:rPr>
          <w:rFonts w:ascii="Times New Roman" w:hAnsi="Times New Roman"/>
          <w:sz w:val="24"/>
          <w:szCs w:val="24"/>
        </w:rPr>
        <w:t xml:space="preserve"> month </w:t>
      </w:r>
    </w:p>
    <w:p w14:paraId="306E18A9" w14:textId="77777777" w:rsidR="00127D61" w:rsidRPr="0020389A" w:rsidRDefault="00127D61" w:rsidP="00914F5A">
      <w:pPr>
        <w:widowControl w:val="0"/>
        <w:autoSpaceDE w:val="0"/>
        <w:autoSpaceDN w:val="0"/>
        <w:adjustRightInd w:val="0"/>
        <w:rPr>
          <w:rFonts w:ascii="Times New Roman" w:hAnsi="Times New Roman"/>
          <w:sz w:val="24"/>
          <w:szCs w:val="24"/>
        </w:rPr>
      </w:pPr>
    </w:p>
    <w:p w14:paraId="0AB4D401" w14:textId="77777777" w:rsidR="00127D61" w:rsidRPr="0020389A" w:rsidRDefault="00127D61" w:rsidP="00914F5A">
      <w:pPr>
        <w:widowControl w:val="0"/>
        <w:autoSpaceDE w:val="0"/>
        <w:autoSpaceDN w:val="0"/>
        <w:adjustRightInd w:val="0"/>
        <w:rPr>
          <w:rFonts w:ascii="Times New Roman" w:hAnsi="Times New Roman"/>
          <w:sz w:val="24"/>
          <w:szCs w:val="24"/>
        </w:rPr>
      </w:pPr>
      <w:r w:rsidRPr="0020389A">
        <w:rPr>
          <w:rFonts w:ascii="Times New Roman" w:hAnsi="Times New Roman"/>
          <w:sz w:val="24"/>
          <w:szCs w:val="24"/>
        </w:rPr>
        <w:t>After (a) 5</w:t>
      </w:r>
      <w:r w:rsidRPr="0020389A">
        <w:rPr>
          <w:rFonts w:ascii="Times New Roman" w:hAnsi="Times New Roman"/>
          <w:sz w:val="24"/>
          <w:szCs w:val="24"/>
          <w:vertAlign w:val="superscript"/>
        </w:rPr>
        <w:t>th</w:t>
      </w:r>
      <w:r w:rsidRPr="0020389A">
        <w:rPr>
          <w:rFonts w:ascii="Times New Roman" w:hAnsi="Times New Roman"/>
          <w:sz w:val="24"/>
          <w:szCs w:val="24"/>
        </w:rPr>
        <w:t xml:space="preserve"> year through 10</w:t>
      </w:r>
      <w:r w:rsidRPr="0020389A">
        <w:rPr>
          <w:rFonts w:ascii="Times New Roman" w:hAnsi="Times New Roman"/>
          <w:sz w:val="24"/>
          <w:szCs w:val="24"/>
          <w:vertAlign w:val="superscript"/>
        </w:rPr>
        <w:t>th</w:t>
      </w:r>
      <w:r w:rsidRPr="0020389A">
        <w:rPr>
          <w:rFonts w:ascii="Times New Roman" w:hAnsi="Times New Roman"/>
          <w:sz w:val="24"/>
          <w:szCs w:val="24"/>
        </w:rPr>
        <w:t xml:space="preserve"> year; (b) 5</w:t>
      </w:r>
      <w:r w:rsidRPr="0020389A">
        <w:rPr>
          <w:rFonts w:ascii="Times New Roman" w:hAnsi="Times New Roman"/>
          <w:sz w:val="24"/>
          <w:szCs w:val="24"/>
          <w:vertAlign w:val="superscript"/>
        </w:rPr>
        <w:t>th</w:t>
      </w:r>
      <w:r w:rsidRPr="0020389A">
        <w:rPr>
          <w:rFonts w:ascii="Times New Roman" w:hAnsi="Times New Roman"/>
          <w:sz w:val="24"/>
          <w:szCs w:val="24"/>
        </w:rPr>
        <w:t xml:space="preserve"> </w:t>
      </w:r>
      <w:r w:rsidR="0026673F" w:rsidRPr="0020389A">
        <w:rPr>
          <w:rFonts w:ascii="Times New Roman" w:hAnsi="Times New Roman"/>
          <w:position w:val="10"/>
          <w:sz w:val="24"/>
          <w:szCs w:val="24"/>
          <w:vertAlign w:val="superscript"/>
        </w:rPr>
        <w:tab/>
        <w:t xml:space="preserve">    </w:t>
      </w:r>
      <w:r w:rsidR="0026673F" w:rsidRPr="0020389A">
        <w:rPr>
          <w:rFonts w:ascii="Times New Roman" w:hAnsi="Times New Roman"/>
          <w:position w:val="10"/>
          <w:sz w:val="24"/>
          <w:szCs w:val="24"/>
          <w:vertAlign w:val="superscript"/>
        </w:rPr>
        <w:tab/>
      </w:r>
      <w:r w:rsidRPr="0020389A">
        <w:rPr>
          <w:rFonts w:ascii="Times New Roman" w:hAnsi="Times New Roman"/>
          <w:sz w:val="24"/>
          <w:szCs w:val="24"/>
        </w:rPr>
        <w:t xml:space="preserve">15 </w:t>
      </w:r>
      <w:r w:rsidR="006F2857" w:rsidRPr="0020389A">
        <w:rPr>
          <w:rFonts w:ascii="Times New Roman" w:hAnsi="Times New Roman"/>
          <w:sz w:val="24"/>
          <w:szCs w:val="24"/>
        </w:rPr>
        <w:t>work day</w:t>
      </w:r>
      <w:r w:rsidRPr="0020389A">
        <w:rPr>
          <w:rFonts w:ascii="Times New Roman" w:hAnsi="Times New Roman"/>
          <w:sz w:val="24"/>
          <w:szCs w:val="24"/>
        </w:rPr>
        <w:t xml:space="preserve">s for each 12 full calendar </w:t>
      </w:r>
    </w:p>
    <w:p w14:paraId="5635DE36" w14:textId="77777777" w:rsidR="0026673F" w:rsidRPr="0020389A" w:rsidRDefault="00127D61" w:rsidP="00914F5A">
      <w:pPr>
        <w:widowControl w:val="0"/>
        <w:autoSpaceDE w:val="0"/>
        <w:autoSpaceDN w:val="0"/>
        <w:adjustRightInd w:val="0"/>
        <w:ind w:right="-180"/>
        <w:rPr>
          <w:rFonts w:ascii="Times New Roman" w:hAnsi="Times New Roman"/>
          <w:sz w:val="24"/>
          <w:szCs w:val="24"/>
        </w:rPr>
      </w:pPr>
      <w:r w:rsidRPr="0020389A">
        <w:rPr>
          <w:rFonts w:ascii="Times New Roman" w:hAnsi="Times New Roman"/>
          <w:sz w:val="24"/>
          <w:szCs w:val="24"/>
        </w:rPr>
        <w:t>annual season through 10</w:t>
      </w:r>
      <w:r w:rsidRPr="0020389A">
        <w:rPr>
          <w:rFonts w:ascii="Times New Roman" w:hAnsi="Times New Roman"/>
          <w:sz w:val="24"/>
          <w:szCs w:val="24"/>
          <w:vertAlign w:val="superscript"/>
        </w:rPr>
        <w:t>th</w:t>
      </w:r>
      <w:r w:rsidR="0026673F" w:rsidRPr="0020389A">
        <w:rPr>
          <w:rFonts w:ascii="Times New Roman" w:hAnsi="Times New Roman"/>
          <w:sz w:val="24"/>
          <w:szCs w:val="24"/>
        </w:rPr>
        <w:t xml:space="preserve"> annual season; </w:t>
      </w:r>
      <w:r w:rsidR="0026673F" w:rsidRPr="0020389A">
        <w:rPr>
          <w:rFonts w:ascii="Times New Roman" w:hAnsi="Times New Roman"/>
          <w:sz w:val="24"/>
          <w:szCs w:val="24"/>
        </w:rPr>
        <w:tab/>
        <w:t xml:space="preserve">    </w:t>
      </w:r>
      <w:r w:rsidR="0026673F" w:rsidRPr="0020389A">
        <w:rPr>
          <w:rFonts w:ascii="Times New Roman" w:hAnsi="Times New Roman"/>
          <w:sz w:val="24"/>
          <w:szCs w:val="24"/>
        </w:rPr>
        <w:tab/>
      </w:r>
      <w:r w:rsidRPr="0020389A">
        <w:rPr>
          <w:rFonts w:ascii="Times New Roman" w:hAnsi="Times New Roman"/>
          <w:sz w:val="24"/>
          <w:szCs w:val="24"/>
        </w:rPr>
        <w:t>months o</w:t>
      </w:r>
      <w:r w:rsidR="0026673F" w:rsidRPr="0020389A">
        <w:rPr>
          <w:rFonts w:ascii="Times New Roman" w:hAnsi="Times New Roman"/>
          <w:sz w:val="24"/>
          <w:szCs w:val="24"/>
        </w:rPr>
        <w:t xml:space="preserve">f service (10 hours per month) </w:t>
      </w:r>
    </w:p>
    <w:p w14:paraId="6B9AB221" w14:textId="77777777" w:rsidR="00127D61" w:rsidRPr="0020389A" w:rsidRDefault="00127D61" w:rsidP="00914F5A">
      <w:pPr>
        <w:widowControl w:val="0"/>
        <w:autoSpaceDE w:val="0"/>
        <w:autoSpaceDN w:val="0"/>
        <w:adjustRightInd w:val="0"/>
        <w:ind w:right="-180"/>
        <w:rPr>
          <w:rFonts w:ascii="Times New Roman" w:hAnsi="Times New Roman"/>
          <w:sz w:val="24"/>
          <w:szCs w:val="24"/>
        </w:rPr>
      </w:pPr>
      <w:r w:rsidRPr="0020389A">
        <w:rPr>
          <w:rFonts w:ascii="Times New Roman" w:hAnsi="Times New Roman"/>
          <w:sz w:val="24"/>
          <w:szCs w:val="24"/>
        </w:rPr>
        <w:t>(c) 60</w:t>
      </w:r>
      <w:r w:rsidRPr="0020389A">
        <w:rPr>
          <w:rFonts w:ascii="Times New Roman" w:hAnsi="Times New Roman"/>
          <w:sz w:val="24"/>
          <w:szCs w:val="24"/>
          <w:vertAlign w:val="superscript"/>
        </w:rPr>
        <w:t>th</w:t>
      </w:r>
      <w:r w:rsidRPr="0020389A">
        <w:rPr>
          <w:rFonts w:ascii="Times New Roman" w:hAnsi="Times New Roman"/>
          <w:sz w:val="24"/>
          <w:szCs w:val="24"/>
        </w:rPr>
        <w:t xml:space="preserve"> month through 120</w:t>
      </w:r>
      <w:r w:rsidRPr="0020389A">
        <w:rPr>
          <w:rFonts w:ascii="Times New Roman" w:hAnsi="Times New Roman"/>
          <w:sz w:val="24"/>
          <w:szCs w:val="24"/>
          <w:vertAlign w:val="superscript"/>
        </w:rPr>
        <w:t>th</w:t>
      </w:r>
      <w:r w:rsidRPr="0020389A">
        <w:rPr>
          <w:rFonts w:ascii="Times New Roman" w:hAnsi="Times New Roman"/>
          <w:sz w:val="24"/>
          <w:szCs w:val="24"/>
        </w:rPr>
        <w:t xml:space="preserve"> month </w:t>
      </w:r>
    </w:p>
    <w:p w14:paraId="28B08723" w14:textId="77777777" w:rsidR="00127D61" w:rsidRPr="0020389A" w:rsidRDefault="00127D61" w:rsidP="00914F5A">
      <w:pPr>
        <w:widowControl w:val="0"/>
        <w:autoSpaceDE w:val="0"/>
        <w:autoSpaceDN w:val="0"/>
        <w:adjustRightInd w:val="0"/>
        <w:rPr>
          <w:rFonts w:ascii="Times New Roman" w:hAnsi="Times New Roman"/>
          <w:sz w:val="24"/>
          <w:szCs w:val="24"/>
        </w:rPr>
      </w:pPr>
    </w:p>
    <w:p w14:paraId="173D19F7" w14:textId="77777777" w:rsidR="00127D61" w:rsidRPr="0020389A" w:rsidRDefault="00127D61" w:rsidP="00914F5A">
      <w:pPr>
        <w:widowControl w:val="0"/>
        <w:autoSpaceDE w:val="0"/>
        <w:autoSpaceDN w:val="0"/>
        <w:adjustRightInd w:val="0"/>
        <w:rPr>
          <w:rFonts w:ascii="Times New Roman" w:hAnsi="Times New Roman"/>
          <w:sz w:val="24"/>
          <w:szCs w:val="24"/>
        </w:rPr>
      </w:pPr>
      <w:r w:rsidRPr="0020389A">
        <w:rPr>
          <w:rFonts w:ascii="Times New Roman" w:hAnsi="Times New Roman"/>
          <w:sz w:val="24"/>
          <w:szCs w:val="24"/>
        </w:rPr>
        <w:t>After (a) 1</w:t>
      </w:r>
      <w:r w:rsidR="008101A6" w:rsidRPr="0020389A">
        <w:rPr>
          <w:rFonts w:ascii="Times New Roman" w:hAnsi="Times New Roman"/>
          <w:sz w:val="24"/>
          <w:szCs w:val="24"/>
        </w:rPr>
        <w:t>0</w:t>
      </w:r>
      <w:r w:rsidRPr="0020389A">
        <w:rPr>
          <w:rFonts w:ascii="Times New Roman" w:hAnsi="Times New Roman"/>
          <w:sz w:val="24"/>
          <w:szCs w:val="24"/>
        </w:rPr>
        <w:t>th year through 15</w:t>
      </w:r>
      <w:r w:rsidRPr="0020389A">
        <w:rPr>
          <w:rFonts w:ascii="Times New Roman" w:hAnsi="Times New Roman"/>
          <w:sz w:val="24"/>
          <w:szCs w:val="24"/>
          <w:vertAlign w:val="superscript"/>
        </w:rPr>
        <w:t>th</w:t>
      </w:r>
      <w:r w:rsidRPr="0020389A">
        <w:rPr>
          <w:rFonts w:ascii="Times New Roman" w:hAnsi="Times New Roman"/>
          <w:sz w:val="24"/>
          <w:szCs w:val="24"/>
        </w:rPr>
        <w:t xml:space="preserve"> year; (b) 10</w:t>
      </w:r>
      <w:r w:rsidRPr="0020389A">
        <w:rPr>
          <w:rFonts w:ascii="Times New Roman" w:hAnsi="Times New Roman"/>
          <w:sz w:val="24"/>
          <w:szCs w:val="24"/>
          <w:vertAlign w:val="superscript"/>
        </w:rPr>
        <w:t>th</w:t>
      </w:r>
      <w:r w:rsidRPr="0020389A">
        <w:rPr>
          <w:rFonts w:ascii="Times New Roman" w:hAnsi="Times New Roman"/>
          <w:sz w:val="24"/>
          <w:szCs w:val="24"/>
        </w:rPr>
        <w:t xml:space="preserve"> </w:t>
      </w:r>
      <w:r w:rsidR="0026673F" w:rsidRPr="0020389A">
        <w:rPr>
          <w:rFonts w:ascii="Times New Roman" w:hAnsi="Times New Roman"/>
          <w:sz w:val="24"/>
          <w:szCs w:val="24"/>
        </w:rPr>
        <w:t xml:space="preserve">   </w:t>
      </w:r>
      <w:r w:rsidR="0026673F" w:rsidRPr="0020389A">
        <w:rPr>
          <w:rFonts w:ascii="Times New Roman" w:hAnsi="Times New Roman"/>
          <w:sz w:val="24"/>
          <w:szCs w:val="24"/>
        </w:rPr>
        <w:tab/>
      </w:r>
      <w:r w:rsidRPr="0020389A">
        <w:rPr>
          <w:rFonts w:ascii="Times New Roman" w:hAnsi="Times New Roman"/>
          <w:sz w:val="24"/>
          <w:szCs w:val="24"/>
        </w:rPr>
        <w:t xml:space="preserve">18 </w:t>
      </w:r>
      <w:r w:rsidR="006F2857" w:rsidRPr="0020389A">
        <w:rPr>
          <w:rFonts w:ascii="Times New Roman" w:hAnsi="Times New Roman"/>
          <w:sz w:val="24"/>
          <w:szCs w:val="24"/>
        </w:rPr>
        <w:t>work day</w:t>
      </w:r>
      <w:r w:rsidRPr="0020389A">
        <w:rPr>
          <w:rFonts w:ascii="Times New Roman" w:hAnsi="Times New Roman"/>
          <w:sz w:val="24"/>
          <w:szCs w:val="24"/>
        </w:rPr>
        <w:t xml:space="preserve">s for each 12 full calendar </w:t>
      </w:r>
    </w:p>
    <w:p w14:paraId="1E19E0D0" w14:textId="77777777" w:rsidR="00127D61" w:rsidRPr="0020389A" w:rsidRDefault="00127D61" w:rsidP="00914F5A">
      <w:pPr>
        <w:widowControl w:val="0"/>
        <w:autoSpaceDE w:val="0"/>
        <w:autoSpaceDN w:val="0"/>
        <w:adjustRightInd w:val="0"/>
        <w:rPr>
          <w:rFonts w:ascii="Times New Roman" w:hAnsi="Times New Roman"/>
          <w:sz w:val="24"/>
          <w:szCs w:val="24"/>
        </w:rPr>
      </w:pPr>
      <w:r w:rsidRPr="0020389A">
        <w:rPr>
          <w:rFonts w:ascii="Times New Roman" w:hAnsi="Times New Roman"/>
          <w:sz w:val="24"/>
          <w:szCs w:val="24"/>
        </w:rPr>
        <w:t>annual season through 15</w:t>
      </w:r>
      <w:r w:rsidRPr="0020389A">
        <w:rPr>
          <w:rFonts w:ascii="Times New Roman" w:hAnsi="Times New Roman"/>
          <w:sz w:val="24"/>
          <w:szCs w:val="24"/>
          <w:vertAlign w:val="superscript"/>
        </w:rPr>
        <w:t>th</w:t>
      </w:r>
      <w:r w:rsidR="0026673F" w:rsidRPr="0020389A">
        <w:rPr>
          <w:rFonts w:ascii="Times New Roman" w:hAnsi="Times New Roman"/>
          <w:sz w:val="24"/>
          <w:szCs w:val="24"/>
        </w:rPr>
        <w:t xml:space="preserve"> annual season; </w:t>
      </w:r>
      <w:r w:rsidR="0026673F" w:rsidRPr="0020389A">
        <w:rPr>
          <w:rFonts w:ascii="Times New Roman" w:hAnsi="Times New Roman"/>
          <w:sz w:val="24"/>
          <w:szCs w:val="24"/>
        </w:rPr>
        <w:tab/>
        <w:t xml:space="preserve">    </w:t>
      </w:r>
      <w:r w:rsidR="0026673F" w:rsidRPr="0020389A">
        <w:rPr>
          <w:rFonts w:ascii="Times New Roman" w:hAnsi="Times New Roman"/>
          <w:sz w:val="24"/>
          <w:szCs w:val="24"/>
        </w:rPr>
        <w:tab/>
      </w:r>
      <w:r w:rsidRPr="0020389A">
        <w:rPr>
          <w:rFonts w:ascii="Times New Roman" w:hAnsi="Times New Roman"/>
          <w:sz w:val="24"/>
          <w:szCs w:val="24"/>
        </w:rPr>
        <w:t xml:space="preserve">months of service (12 hours per month) </w:t>
      </w:r>
    </w:p>
    <w:p w14:paraId="61D25B5C" w14:textId="77777777" w:rsidR="00127D61" w:rsidRPr="0020389A" w:rsidRDefault="00127D61" w:rsidP="00914F5A">
      <w:pPr>
        <w:widowControl w:val="0"/>
        <w:autoSpaceDE w:val="0"/>
        <w:autoSpaceDN w:val="0"/>
        <w:adjustRightInd w:val="0"/>
        <w:rPr>
          <w:rFonts w:ascii="Times New Roman" w:hAnsi="Times New Roman"/>
          <w:sz w:val="24"/>
          <w:szCs w:val="24"/>
        </w:rPr>
      </w:pPr>
      <w:r w:rsidRPr="0020389A">
        <w:rPr>
          <w:rFonts w:ascii="Times New Roman" w:hAnsi="Times New Roman"/>
          <w:sz w:val="24"/>
          <w:szCs w:val="24"/>
        </w:rPr>
        <w:t>(c) 120</w:t>
      </w:r>
      <w:r w:rsidRPr="0020389A">
        <w:rPr>
          <w:rFonts w:ascii="Times New Roman" w:hAnsi="Times New Roman"/>
          <w:sz w:val="24"/>
          <w:szCs w:val="24"/>
          <w:vertAlign w:val="superscript"/>
        </w:rPr>
        <w:t>th</w:t>
      </w:r>
      <w:r w:rsidRPr="0020389A">
        <w:rPr>
          <w:rFonts w:ascii="Times New Roman" w:hAnsi="Times New Roman"/>
          <w:sz w:val="24"/>
          <w:szCs w:val="24"/>
        </w:rPr>
        <w:t xml:space="preserve"> month through 180</w:t>
      </w:r>
      <w:r w:rsidRPr="0020389A">
        <w:rPr>
          <w:rFonts w:ascii="Times New Roman" w:hAnsi="Times New Roman"/>
          <w:sz w:val="24"/>
          <w:szCs w:val="24"/>
          <w:vertAlign w:val="superscript"/>
        </w:rPr>
        <w:t>th</w:t>
      </w:r>
      <w:r w:rsidRPr="0020389A">
        <w:rPr>
          <w:rFonts w:ascii="Times New Roman" w:hAnsi="Times New Roman"/>
          <w:sz w:val="24"/>
          <w:szCs w:val="24"/>
        </w:rPr>
        <w:t xml:space="preserve"> month </w:t>
      </w:r>
    </w:p>
    <w:p w14:paraId="5E07C36B" w14:textId="77777777" w:rsidR="00127D61" w:rsidRPr="0020389A" w:rsidRDefault="00127D61" w:rsidP="00914F5A">
      <w:pPr>
        <w:widowControl w:val="0"/>
        <w:autoSpaceDE w:val="0"/>
        <w:autoSpaceDN w:val="0"/>
        <w:adjustRightInd w:val="0"/>
        <w:rPr>
          <w:rFonts w:ascii="Times New Roman" w:hAnsi="Times New Roman"/>
          <w:sz w:val="24"/>
          <w:szCs w:val="24"/>
        </w:rPr>
      </w:pPr>
    </w:p>
    <w:p w14:paraId="6AE0C865" w14:textId="77777777" w:rsidR="00127D61" w:rsidRPr="0020389A" w:rsidRDefault="00127D61" w:rsidP="00914F5A">
      <w:pPr>
        <w:widowControl w:val="0"/>
        <w:autoSpaceDE w:val="0"/>
        <w:autoSpaceDN w:val="0"/>
        <w:adjustRightInd w:val="0"/>
        <w:rPr>
          <w:rFonts w:ascii="Times New Roman" w:hAnsi="Times New Roman"/>
          <w:sz w:val="24"/>
          <w:szCs w:val="24"/>
        </w:rPr>
      </w:pPr>
      <w:r w:rsidRPr="0020389A">
        <w:rPr>
          <w:rFonts w:ascii="Times New Roman" w:hAnsi="Times New Roman"/>
          <w:sz w:val="24"/>
          <w:szCs w:val="24"/>
        </w:rPr>
        <w:t>After (a) 15</w:t>
      </w:r>
      <w:r w:rsidRPr="0020389A">
        <w:rPr>
          <w:rFonts w:ascii="Times New Roman" w:hAnsi="Times New Roman"/>
          <w:sz w:val="24"/>
          <w:szCs w:val="24"/>
          <w:vertAlign w:val="superscript"/>
        </w:rPr>
        <w:t>th</w:t>
      </w:r>
      <w:r w:rsidRPr="0020389A">
        <w:rPr>
          <w:rFonts w:ascii="Times New Roman" w:hAnsi="Times New Roman"/>
          <w:sz w:val="24"/>
          <w:szCs w:val="24"/>
        </w:rPr>
        <w:t xml:space="preserve"> year through 20</w:t>
      </w:r>
      <w:r w:rsidRPr="0020389A">
        <w:rPr>
          <w:rFonts w:ascii="Times New Roman" w:hAnsi="Times New Roman"/>
          <w:sz w:val="24"/>
          <w:szCs w:val="24"/>
          <w:vertAlign w:val="superscript"/>
        </w:rPr>
        <w:t>th</w:t>
      </w:r>
      <w:r w:rsidRPr="0020389A">
        <w:rPr>
          <w:rFonts w:ascii="Times New Roman" w:hAnsi="Times New Roman"/>
          <w:sz w:val="24"/>
          <w:szCs w:val="24"/>
        </w:rPr>
        <w:t xml:space="preserve"> year; (b) 15</w:t>
      </w:r>
      <w:r w:rsidRPr="0020389A">
        <w:rPr>
          <w:rFonts w:ascii="Times New Roman" w:hAnsi="Times New Roman"/>
          <w:sz w:val="24"/>
          <w:szCs w:val="24"/>
          <w:vertAlign w:val="superscript"/>
        </w:rPr>
        <w:t>th</w:t>
      </w:r>
      <w:r w:rsidRPr="0020389A">
        <w:rPr>
          <w:rFonts w:ascii="Times New Roman" w:hAnsi="Times New Roman"/>
          <w:sz w:val="24"/>
          <w:szCs w:val="24"/>
        </w:rPr>
        <w:t xml:space="preserve"> </w:t>
      </w:r>
      <w:r w:rsidR="0026673F" w:rsidRPr="0020389A">
        <w:rPr>
          <w:rFonts w:ascii="Times New Roman" w:hAnsi="Times New Roman"/>
          <w:sz w:val="24"/>
          <w:szCs w:val="24"/>
        </w:rPr>
        <w:t xml:space="preserve">  </w:t>
      </w:r>
      <w:r w:rsidR="0026673F" w:rsidRPr="0020389A">
        <w:rPr>
          <w:rFonts w:ascii="Times New Roman" w:hAnsi="Times New Roman"/>
          <w:sz w:val="24"/>
          <w:szCs w:val="24"/>
        </w:rPr>
        <w:tab/>
      </w:r>
      <w:r w:rsidRPr="0020389A">
        <w:rPr>
          <w:rFonts w:ascii="Times New Roman" w:hAnsi="Times New Roman"/>
          <w:sz w:val="24"/>
          <w:szCs w:val="24"/>
        </w:rPr>
        <w:t xml:space="preserve">21 </w:t>
      </w:r>
      <w:r w:rsidR="006F2857" w:rsidRPr="0020389A">
        <w:rPr>
          <w:rFonts w:ascii="Times New Roman" w:hAnsi="Times New Roman"/>
          <w:sz w:val="24"/>
          <w:szCs w:val="24"/>
        </w:rPr>
        <w:t>work day</w:t>
      </w:r>
      <w:r w:rsidRPr="0020389A">
        <w:rPr>
          <w:rFonts w:ascii="Times New Roman" w:hAnsi="Times New Roman"/>
          <w:sz w:val="24"/>
          <w:szCs w:val="24"/>
        </w:rPr>
        <w:t xml:space="preserve">s for each 12 full calendar </w:t>
      </w:r>
    </w:p>
    <w:p w14:paraId="4C74B371" w14:textId="77777777" w:rsidR="00127D61" w:rsidRPr="0020389A" w:rsidRDefault="00127D61" w:rsidP="00914F5A">
      <w:pPr>
        <w:widowControl w:val="0"/>
        <w:autoSpaceDE w:val="0"/>
        <w:autoSpaceDN w:val="0"/>
        <w:adjustRightInd w:val="0"/>
        <w:rPr>
          <w:rFonts w:ascii="Times New Roman" w:hAnsi="Times New Roman"/>
          <w:sz w:val="24"/>
          <w:szCs w:val="24"/>
        </w:rPr>
      </w:pPr>
      <w:r w:rsidRPr="0020389A">
        <w:rPr>
          <w:rFonts w:ascii="Times New Roman" w:hAnsi="Times New Roman"/>
          <w:sz w:val="24"/>
          <w:szCs w:val="24"/>
        </w:rPr>
        <w:t>annual season through 20</w:t>
      </w:r>
      <w:r w:rsidRPr="0020389A">
        <w:rPr>
          <w:rFonts w:ascii="Times New Roman" w:hAnsi="Times New Roman"/>
          <w:sz w:val="24"/>
          <w:szCs w:val="24"/>
          <w:vertAlign w:val="superscript"/>
        </w:rPr>
        <w:t>th</w:t>
      </w:r>
      <w:r w:rsidR="0026673F" w:rsidRPr="0020389A">
        <w:rPr>
          <w:rFonts w:ascii="Times New Roman" w:hAnsi="Times New Roman"/>
          <w:sz w:val="24"/>
          <w:szCs w:val="24"/>
        </w:rPr>
        <w:t xml:space="preserve"> annual season; </w:t>
      </w:r>
      <w:r w:rsidR="0026673F" w:rsidRPr="0020389A">
        <w:rPr>
          <w:rFonts w:ascii="Times New Roman" w:hAnsi="Times New Roman"/>
          <w:sz w:val="24"/>
          <w:szCs w:val="24"/>
        </w:rPr>
        <w:tab/>
        <w:t xml:space="preserve">  </w:t>
      </w:r>
      <w:r w:rsidR="0026673F" w:rsidRPr="0020389A">
        <w:rPr>
          <w:rFonts w:ascii="Times New Roman" w:hAnsi="Times New Roman"/>
          <w:sz w:val="24"/>
          <w:szCs w:val="24"/>
        </w:rPr>
        <w:tab/>
      </w:r>
      <w:r w:rsidRPr="0020389A">
        <w:rPr>
          <w:rFonts w:ascii="Times New Roman" w:hAnsi="Times New Roman"/>
          <w:sz w:val="24"/>
          <w:szCs w:val="24"/>
        </w:rPr>
        <w:t xml:space="preserve">months of service (14 hours per month) </w:t>
      </w:r>
    </w:p>
    <w:p w14:paraId="3414CD7E" w14:textId="77777777" w:rsidR="00127D61" w:rsidRPr="0020389A" w:rsidRDefault="00127D61" w:rsidP="00914F5A">
      <w:pPr>
        <w:widowControl w:val="0"/>
        <w:autoSpaceDE w:val="0"/>
        <w:autoSpaceDN w:val="0"/>
        <w:adjustRightInd w:val="0"/>
        <w:rPr>
          <w:rFonts w:ascii="Times New Roman" w:hAnsi="Times New Roman"/>
          <w:sz w:val="24"/>
          <w:szCs w:val="24"/>
        </w:rPr>
      </w:pPr>
      <w:r w:rsidRPr="0020389A">
        <w:rPr>
          <w:rFonts w:ascii="Times New Roman" w:hAnsi="Times New Roman"/>
          <w:sz w:val="24"/>
          <w:szCs w:val="24"/>
        </w:rPr>
        <w:t>(c) 180</w:t>
      </w:r>
      <w:r w:rsidRPr="0020389A">
        <w:rPr>
          <w:rFonts w:ascii="Times New Roman" w:hAnsi="Times New Roman"/>
          <w:sz w:val="24"/>
          <w:szCs w:val="24"/>
          <w:vertAlign w:val="superscript"/>
        </w:rPr>
        <w:t>th</w:t>
      </w:r>
      <w:r w:rsidRPr="0020389A">
        <w:rPr>
          <w:rFonts w:ascii="Times New Roman" w:hAnsi="Times New Roman"/>
          <w:sz w:val="24"/>
          <w:szCs w:val="24"/>
        </w:rPr>
        <w:t xml:space="preserve"> month through 240</w:t>
      </w:r>
      <w:r w:rsidRPr="0020389A">
        <w:rPr>
          <w:rFonts w:ascii="Times New Roman" w:hAnsi="Times New Roman"/>
          <w:sz w:val="24"/>
          <w:szCs w:val="24"/>
          <w:vertAlign w:val="superscript"/>
        </w:rPr>
        <w:t>th</w:t>
      </w:r>
      <w:r w:rsidRPr="0020389A">
        <w:rPr>
          <w:rFonts w:ascii="Times New Roman" w:hAnsi="Times New Roman"/>
          <w:sz w:val="24"/>
          <w:szCs w:val="24"/>
        </w:rPr>
        <w:t xml:space="preserve"> month </w:t>
      </w:r>
    </w:p>
    <w:p w14:paraId="1D1C33A4" w14:textId="77777777" w:rsidR="00127D61" w:rsidRPr="0020389A" w:rsidRDefault="00127D61" w:rsidP="00914F5A">
      <w:pPr>
        <w:widowControl w:val="0"/>
        <w:autoSpaceDE w:val="0"/>
        <w:autoSpaceDN w:val="0"/>
        <w:adjustRightInd w:val="0"/>
        <w:rPr>
          <w:rFonts w:ascii="Times New Roman" w:hAnsi="Times New Roman"/>
          <w:sz w:val="24"/>
          <w:szCs w:val="24"/>
        </w:rPr>
      </w:pPr>
    </w:p>
    <w:p w14:paraId="5DF5DE63" w14:textId="77777777" w:rsidR="00127D61" w:rsidRPr="0020389A" w:rsidRDefault="00127D61" w:rsidP="00914F5A">
      <w:pPr>
        <w:widowControl w:val="0"/>
        <w:autoSpaceDE w:val="0"/>
        <w:autoSpaceDN w:val="0"/>
        <w:adjustRightInd w:val="0"/>
        <w:rPr>
          <w:rFonts w:ascii="Times New Roman" w:hAnsi="Times New Roman"/>
          <w:sz w:val="24"/>
          <w:szCs w:val="24"/>
        </w:rPr>
      </w:pPr>
      <w:r w:rsidRPr="0020389A">
        <w:rPr>
          <w:rFonts w:ascii="Times New Roman" w:hAnsi="Times New Roman"/>
          <w:sz w:val="24"/>
          <w:szCs w:val="24"/>
        </w:rPr>
        <w:t>After (a) 20</w:t>
      </w:r>
      <w:r w:rsidRPr="0020389A">
        <w:rPr>
          <w:rFonts w:ascii="Times New Roman" w:hAnsi="Times New Roman"/>
          <w:sz w:val="24"/>
          <w:szCs w:val="24"/>
          <w:vertAlign w:val="superscript"/>
        </w:rPr>
        <w:t>th</w:t>
      </w:r>
      <w:r w:rsidRPr="0020389A">
        <w:rPr>
          <w:rFonts w:ascii="Times New Roman" w:hAnsi="Times New Roman"/>
          <w:sz w:val="24"/>
          <w:szCs w:val="24"/>
        </w:rPr>
        <w:t xml:space="preserve"> year through 25</w:t>
      </w:r>
      <w:r w:rsidRPr="0020389A">
        <w:rPr>
          <w:rFonts w:ascii="Times New Roman" w:hAnsi="Times New Roman"/>
          <w:sz w:val="24"/>
          <w:szCs w:val="24"/>
          <w:vertAlign w:val="superscript"/>
        </w:rPr>
        <w:t>th</w:t>
      </w:r>
      <w:r w:rsidRPr="0020389A">
        <w:rPr>
          <w:rFonts w:ascii="Times New Roman" w:hAnsi="Times New Roman"/>
          <w:sz w:val="24"/>
          <w:szCs w:val="24"/>
        </w:rPr>
        <w:t xml:space="preserve"> year; (b) 20</w:t>
      </w:r>
      <w:r w:rsidRPr="0020389A">
        <w:rPr>
          <w:rFonts w:ascii="Times New Roman" w:hAnsi="Times New Roman"/>
          <w:sz w:val="24"/>
          <w:szCs w:val="24"/>
          <w:vertAlign w:val="superscript"/>
        </w:rPr>
        <w:t>th</w:t>
      </w:r>
      <w:r w:rsidRPr="0020389A">
        <w:rPr>
          <w:rFonts w:ascii="Times New Roman" w:hAnsi="Times New Roman"/>
          <w:sz w:val="24"/>
          <w:szCs w:val="24"/>
        </w:rPr>
        <w:t xml:space="preserve"> </w:t>
      </w:r>
      <w:r w:rsidR="0026673F" w:rsidRPr="0020389A">
        <w:rPr>
          <w:rFonts w:ascii="Times New Roman" w:hAnsi="Times New Roman"/>
          <w:position w:val="10"/>
          <w:sz w:val="24"/>
          <w:szCs w:val="24"/>
          <w:vertAlign w:val="superscript"/>
        </w:rPr>
        <w:tab/>
      </w:r>
      <w:r w:rsidRPr="0020389A">
        <w:rPr>
          <w:rFonts w:ascii="Times New Roman" w:hAnsi="Times New Roman"/>
          <w:sz w:val="24"/>
          <w:szCs w:val="24"/>
        </w:rPr>
        <w:t xml:space="preserve">24 </w:t>
      </w:r>
      <w:r w:rsidR="006F2857" w:rsidRPr="0020389A">
        <w:rPr>
          <w:rFonts w:ascii="Times New Roman" w:hAnsi="Times New Roman"/>
          <w:sz w:val="24"/>
          <w:szCs w:val="24"/>
        </w:rPr>
        <w:t>work day</w:t>
      </w:r>
      <w:r w:rsidRPr="0020389A">
        <w:rPr>
          <w:rFonts w:ascii="Times New Roman" w:hAnsi="Times New Roman"/>
          <w:sz w:val="24"/>
          <w:szCs w:val="24"/>
        </w:rPr>
        <w:t xml:space="preserve">s for each 12 full calendar </w:t>
      </w:r>
    </w:p>
    <w:p w14:paraId="3C616491" w14:textId="77777777" w:rsidR="00127D61" w:rsidRPr="0020389A" w:rsidRDefault="00127D61" w:rsidP="00914F5A">
      <w:pPr>
        <w:widowControl w:val="0"/>
        <w:autoSpaceDE w:val="0"/>
        <w:autoSpaceDN w:val="0"/>
        <w:adjustRightInd w:val="0"/>
        <w:rPr>
          <w:rFonts w:ascii="Times New Roman" w:hAnsi="Times New Roman"/>
          <w:sz w:val="24"/>
          <w:szCs w:val="24"/>
        </w:rPr>
      </w:pPr>
      <w:r w:rsidRPr="0020389A">
        <w:rPr>
          <w:rFonts w:ascii="Times New Roman" w:hAnsi="Times New Roman"/>
          <w:sz w:val="24"/>
          <w:szCs w:val="24"/>
        </w:rPr>
        <w:t>annual season through 25</w:t>
      </w:r>
      <w:r w:rsidRPr="0020389A">
        <w:rPr>
          <w:rFonts w:ascii="Times New Roman" w:hAnsi="Times New Roman"/>
          <w:sz w:val="24"/>
          <w:szCs w:val="24"/>
          <w:vertAlign w:val="superscript"/>
        </w:rPr>
        <w:t>th</w:t>
      </w:r>
      <w:r w:rsidRPr="0020389A">
        <w:rPr>
          <w:rFonts w:ascii="Times New Roman" w:hAnsi="Times New Roman"/>
          <w:sz w:val="24"/>
          <w:szCs w:val="24"/>
        </w:rPr>
        <w:t xml:space="preserve"> annual season; </w:t>
      </w:r>
      <w:r w:rsidRPr="0020389A">
        <w:rPr>
          <w:rFonts w:ascii="Times New Roman" w:hAnsi="Times New Roman"/>
          <w:sz w:val="24"/>
          <w:szCs w:val="24"/>
        </w:rPr>
        <w:tab/>
      </w:r>
      <w:r w:rsidRPr="0020389A">
        <w:rPr>
          <w:rFonts w:ascii="Times New Roman" w:hAnsi="Times New Roman"/>
          <w:sz w:val="24"/>
          <w:szCs w:val="24"/>
        </w:rPr>
        <w:tab/>
        <w:t xml:space="preserve">months of service (16 hours per month) </w:t>
      </w:r>
      <w:r w:rsidRPr="0020389A">
        <w:rPr>
          <w:rFonts w:ascii="Times New Roman" w:hAnsi="Times New Roman"/>
          <w:sz w:val="24"/>
          <w:szCs w:val="24"/>
        </w:rPr>
        <w:tab/>
      </w:r>
    </w:p>
    <w:p w14:paraId="7F5BD807" w14:textId="77777777" w:rsidR="00127D61" w:rsidRPr="0020389A" w:rsidRDefault="00127D61" w:rsidP="00914F5A">
      <w:pPr>
        <w:widowControl w:val="0"/>
        <w:autoSpaceDE w:val="0"/>
        <w:autoSpaceDN w:val="0"/>
        <w:adjustRightInd w:val="0"/>
        <w:rPr>
          <w:rFonts w:ascii="Times New Roman" w:hAnsi="Times New Roman"/>
          <w:sz w:val="24"/>
          <w:szCs w:val="24"/>
        </w:rPr>
      </w:pPr>
      <w:r w:rsidRPr="0020389A">
        <w:rPr>
          <w:rFonts w:ascii="Times New Roman" w:hAnsi="Times New Roman"/>
          <w:sz w:val="24"/>
          <w:szCs w:val="24"/>
        </w:rPr>
        <w:t>(c) 240</w:t>
      </w:r>
      <w:r w:rsidRPr="0020389A">
        <w:rPr>
          <w:rFonts w:ascii="Times New Roman" w:hAnsi="Times New Roman"/>
          <w:sz w:val="24"/>
          <w:szCs w:val="24"/>
          <w:vertAlign w:val="superscript"/>
        </w:rPr>
        <w:t>th</w:t>
      </w:r>
      <w:r w:rsidRPr="0020389A">
        <w:rPr>
          <w:rFonts w:ascii="Times New Roman" w:hAnsi="Times New Roman"/>
          <w:sz w:val="24"/>
          <w:szCs w:val="24"/>
        </w:rPr>
        <w:t xml:space="preserve"> month through 300</w:t>
      </w:r>
      <w:r w:rsidRPr="0020389A">
        <w:rPr>
          <w:rFonts w:ascii="Times New Roman" w:hAnsi="Times New Roman"/>
          <w:sz w:val="24"/>
          <w:szCs w:val="24"/>
          <w:vertAlign w:val="superscript"/>
        </w:rPr>
        <w:t>th</w:t>
      </w:r>
      <w:r w:rsidRPr="0020389A">
        <w:rPr>
          <w:rFonts w:ascii="Times New Roman" w:hAnsi="Times New Roman"/>
          <w:sz w:val="24"/>
          <w:szCs w:val="24"/>
        </w:rPr>
        <w:t xml:space="preserve"> month </w:t>
      </w:r>
    </w:p>
    <w:p w14:paraId="017B7E15" w14:textId="77777777" w:rsidR="00127D61" w:rsidRPr="0020389A" w:rsidRDefault="00127D61" w:rsidP="00914F5A">
      <w:pPr>
        <w:widowControl w:val="0"/>
        <w:autoSpaceDE w:val="0"/>
        <w:autoSpaceDN w:val="0"/>
        <w:adjustRightInd w:val="0"/>
        <w:rPr>
          <w:rFonts w:ascii="Times New Roman" w:hAnsi="Times New Roman"/>
          <w:sz w:val="24"/>
          <w:szCs w:val="24"/>
        </w:rPr>
      </w:pPr>
    </w:p>
    <w:p w14:paraId="79A090B7" w14:textId="77777777" w:rsidR="00127D61" w:rsidRPr="0020389A" w:rsidRDefault="00127D61" w:rsidP="00914F5A">
      <w:pPr>
        <w:widowControl w:val="0"/>
        <w:autoSpaceDE w:val="0"/>
        <w:autoSpaceDN w:val="0"/>
        <w:adjustRightInd w:val="0"/>
        <w:rPr>
          <w:rFonts w:ascii="Times New Roman" w:hAnsi="Times New Roman"/>
          <w:sz w:val="24"/>
          <w:szCs w:val="24"/>
        </w:rPr>
      </w:pPr>
      <w:r w:rsidRPr="0020389A">
        <w:rPr>
          <w:rFonts w:ascii="Times New Roman" w:hAnsi="Times New Roman"/>
          <w:sz w:val="24"/>
          <w:szCs w:val="24"/>
        </w:rPr>
        <w:t>After (a) 25</w:t>
      </w:r>
      <w:r w:rsidRPr="0020389A">
        <w:rPr>
          <w:rFonts w:ascii="Times New Roman" w:hAnsi="Times New Roman"/>
          <w:sz w:val="24"/>
          <w:szCs w:val="24"/>
          <w:vertAlign w:val="superscript"/>
        </w:rPr>
        <w:t>th</w:t>
      </w:r>
      <w:r w:rsidRPr="0020389A">
        <w:rPr>
          <w:rFonts w:ascii="Times New Roman" w:hAnsi="Times New Roman"/>
          <w:sz w:val="24"/>
          <w:szCs w:val="24"/>
        </w:rPr>
        <w:t xml:space="preserve"> year; (b) 25</w:t>
      </w:r>
      <w:r w:rsidRPr="0020389A">
        <w:rPr>
          <w:rFonts w:ascii="Times New Roman" w:hAnsi="Times New Roman"/>
          <w:sz w:val="24"/>
          <w:szCs w:val="24"/>
          <w:vertAlign w:val="superscript"/>
        </w:rPr>
        <w:t>th</w:t>
      </w:r>
      <w:r w:rsidRPr="0020389A">
        <w:rPr>
          <w:rFonts w:ascii="Times New Roman" w:hAnsi="Times New Roman"/>
          <w:sz w:val="24"/>
          <w:szCs w:val="24"/>
        </w:rPr>
        <w:t xml:space="preserve"> annual season;</w:t>
      </w:r>
      <w:r w:rsidRPr="0020389A">
        <w:rPr>
          <w:rFonts w:ascii="Times New Roman" w:hAnsi="Times New Roman"/>
          <w:sz w:val="24"/>
          <w:szCs w:val="24"/>
        </w:rPr>
        <w:tab/>
      </w:r>
      <w:r w:rsidRPr="0020389A">
        <w:rPr>
          <w:rFonts w:ascii="Times New Roman" w:hAnsi="Times New Roman"/>
          <w:sz w:val="24"/>
          <w:szCs w:val="24"/>
        </w:rPr>
        <w:tab/>
        <w:t xml:space="preserve">27 </w:t>
      </w:r>
      <w:r w:rsidR="006F2857" w:rsidRPr="0020389A">
        <w:rPr>
          <w:rFonts w:ascii="Times New Roman" w:hAnsi="Times New Roman"/>
          <w:sz w:val="24"/>
          <w:szCs w:val="24"/>
        </w:rPr>
        <w:t>work day</w:t>
      </w:r>
      <w:r w:rsidRPr="0020389A">
        <w:rPr>
          <w:rFonts w:ascii="Times New Roman" w:hAnsi="Times New Roman"/>
          <w:sz w:val="24"/>
          <w:szCs w:val="24"/>
        </w:rPr>
        <w:t xml:space="preserve">s for each 12 full calendar </w:t>
      </w:r>
    </w:p>
    <w:p w14:paraId="1FDCB951" w14:textId="77777777" w:rsidR="00127D61" w:rsidRPr="0020389A" w:rsidRDefault="00127D61" w:rsidP="00914F5A">
      <w:pPr>
        <w:widowControl w:val="0"/>
        <w:autoSpaceDE w:val="0"/>
        <w:autoSpaceDN w:val="0"/>
        <w:adjustRightInd w:val="0"/>
        <w:rPr>
          <w:rFonts w:ascii="Times New Roman" w:hAnsi="Times New Roman"/>
          <w:sz w:val="24"/>
          <w:szCs w:val="24"/>
        </w:rPr>
      </w:pPr>
      <w:r w:rsidRPr="0020389A">
        <w:rPr>
          <w:rFonts w:ascii="Times New Roman" w:hAnsi="Times New Roman"/>
          <w:sz w:val="24"/>
          <w:szCs w:val="24"/>
        </w:rPr>
        <w:t>(c) 300</w:t>
      </w:r>
      <w:r w:rsidRPr="0020389A">
        <w:rPr>
          <w:rFonts w:ascii="Times New Roman" w:hAnsi="Times New Roman"/>
          <w:sz w:val="24"/>
          <w:szCs w:val="24"/>
          <w:vertAlign w:val="superscript"/>
        </w:rPr>
        <w:t>th</w:t>
      </w:r>
      <w:r w:rsidR="0026673F" w:rsidRPr="0020389A">
        <w:rPr>
          <w:rFonts w:ascii="Times New Roman" w:hAnsi="Times New Roman"/>
          <w:sz w:val="24"/>
          <w:szCs w:val="24"/>
        </w:rPr>
        <w:t xml:space="preserve"> month </w:t>
      </w:r>
      <w:r w:rsidR="0026673F" w:rsidRPr="0020389A">
        <w:rPr>
          <w:rFonts w:ascii="Times New Roman" w:hAnsi="Times New Roman"/>
          <w:sz w:val="24"/>
          <w:szCs w:val="24"/>
        </w:rPr>
        <w:tab/>
      </w:r>
      <w:r w:rsidR="0026673F" w:rsidRPr="0020389A">
        <w:rPr>
          <w:rFonts w:ascii="Times New Roman" w:hAnsi="Times New Roman"/>
          <w:sz w:val="24"/>
          <w:szCs w:val="24"/>
        </w:rPr>
        <w:tab/>
      </w:r>
      <w:r w:rsidR="0026673F" w:rsidRPr="0020389A">
        <w:rPr>
          <w:rFonts w:ascii="Times New Roman" w:hAnsi="Times New Roman"/>
          <w:sz w:val="24"/>
          <w:szCs w:val="24"/>
        </w:rPr>
        <w:tab/>
      </w:r>
      <w:r w:rsidR="0026673F" w:rsidRPr="0020389A">
        <w:rPr>
          <w:rFonts w:ascii="Times New Roman" w:hAnsi="Times New Roman"/>
          <w:sz w:val="24"/>
          <w:szCs w:val="24"/>
        </w:rPr>
        <w:tab/>
      </w:r>
      <w:r w:rsidR="0026673F" w:rsidRPr="0020389A">
        <w:rPr>
          <w:rFonts w:ascii="Times New Roman" w:hAnsi="Times New Roman"/>
          <w:sz w:val="24"/>
          <w:szCs w:val="24"/>
        </w:rPr>
        <w:tab/>
      </w:r>
      <w:r w:rsidRPr="0020389A">
        <w:rPr>
          <w:rFonts w:ascii="Times New Roman" w:hAnsi="Times New Roman"/>
          <w:sz w:val="24"/>
          <w:szCs w:val="24"/>
        </w:rPr>
        <w:t xml:space="preserve">months of service (18 hours per month) </w:t>
      </w:r>
    </w:p>
    <w:p w14:paraId="71BE089A" w14:textId="77777777" w:rsidR="00127D61" w:rsidRPr="0020389A" w:rsidRDefault="00127D61" w:rsidP="00914F5A">
      <w:pPr>
        <w:widowControl w:val="0"/>
        <w:autoSpaceDE w:val="0"/>
        <w:autoSpaceDN w:val="0"/>
        <w:adjustRightInd w:val="0"/>
        <w:rPr>
          <w:rFonts w:ascii="Times New Roman" w:hAnsi="Times New Roman"/>
          <w:sz w:val="24"/>
          <w:szCs w:val="24"/>
        </w:rPr>
      </w:pPr>
    </w:p>
    <w:p w14:paraId="225CF448" w14:textId="77777777" w:rsidR="00127D61" w:rsidRPr="0020389A" w:rsidRDefault="00127D61" w:rsidP="00914F5A">
      <w:pPr>
        <w:widowControl w:val="0"/>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Part-Time Employees Computation.</w:t>
      </w:r>
      <w:r w:rsidRPr="0020389A">
        <w:rPr>
          <w:rFonts w:ascii="Times New Roman" w:hAnsi="Times New Roman"/>
          <w:sz w:val="24"/>
          <w:szCs w:val="24"/>
        </w:rPr>
        <w:t xml:space="preserve">  A part-time employee shall accrue vacation leave and shall earn eligibility for additional vacation credits.  Such leave shall be accrued on a pro rata basis per the same schedule as full time employees. </w:t>
      </w:r>
    </w:p>
    <w:p w14:paraId="63143D34" w14:textId="77777777" w:rsidR="00127D61" w:rsidRPr="0020389A" w:rsidRDefault="00127D61" w:rsidP="00914F5A">
      <w:pPr>
        <w:widowControl w:val="0"/>
        <w:autoSpaceDE w:val="0"/>
        <w:autoSpaceDN w:val="0"/>
        <w:adjustRightInd w:val="0"/>
        <w:rPr>
          <w:rFonts w:ascii="Times New Roman" w:hAnsi="Times New Roman"/>
          <w:sz w:val="24"/>
          <w:szCs w:val="24"/>
        </w:rPr>
      </w:pPr>
    </w:p>
    <w:p w14:paraId="1A7CE5EF" w14:textId="77777777" w:rsidR="00127D61" w:rsidRPr="0020389A" w:rsidRDefault="00127D61" w:rsidP="00914F5A">
      <w:pPr>
        <w:widowControl w:val="0"/>
        <w:autoSpaceDE w:val="0"/>
        <w:autoSpaceDN w:val="0"/>
        <w:adjustRightInd w:val="0"/>
        <w:ind w:firstLine="720"/>
        <w:rPr>
          <w:rFonts w:ascii="Times New Roman" w:hAnsi="Times New Roman"/>
          <w:sz w:val="24"/>
          <w:szCs w:val="24"/>
        </w:rPr>
      </w:pPr>
      <w:r w:rsidRPr="0020389A">
        <w:rPr>
          <w:rFonts w:ascii="Times New Roman" w:hAnsi="Times New Roman"/>
          <w:sz w:val="24"/>
          <w:szCs w:val="24"/>
        </w:rPr>
        <w:t xml:space="preserve">A part-time employee shall be eligible to take initial vacation leave after six (6) calendar months.  </w:t>
      </w:r>
    </w:p>
    <w:p w14:paraId="448DC6D5" w14:textId="77777777" w:rsidR="00127D61" w:rsidRPr="0020389A" w:rsidRDefault="00127D61" w:rsidP="00914F5A">
      <w:pPr>
        <w:widowControl w:val="0"/>
        <w:autoSpaceDE w:val="0"/>
        <w:autoSpaceDN w:val="0"/>
        <w:adjustRightInd w:val="0"/>
        <w:rPr>
          <w:rFonts w:ascii="Times New Roman" w:hAnsi="Times New Roman"/>
          <w:sz w:val="24"/>
          <w:szCs w:val="24"/>
        </w:rPr>
      </w:pPr>
    </w:p>
    <w:p w14:paraId="0E11BE63" w14:textId="77777777" w:rsidR="00127D61" w:rsidRPr="0020389A" w:rsidRDefault="00127D61" w:rsidP="00914F5A">
      <w:pPr>
        <w:widowControl w:val="0"/>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Intermittent/Seasonal Employees Computation.</w:t>
      </w:r>
      <w:r w:rsidRPr="0020389A">
        <w:rPr>
          <w:rFonts w:ascii="Times New Roman" w:hAnsi="Times New Roman"/>
          <w:sz w:val="24"/>
          <w:szCs w:val="24"/>
        </w:rPr>
        <w:t xml:space="preserve">  Seasonal employees are entitled to use vacation credits (or to have them paid upon separation) when the seasonal employee has completed a combination of seasonal periods totaling six (6) full calendar months (a minimum of 1,040 hours).  In accumulating this initial six (6) calendar months of service, time worked prior to a break in service may be credited if the break does not exceed two (2) seasons.  An employee may not be credited with more than one (1) season during a calendar year. </w:t>
      </w:r>
    </w:p>
    <w:p w14:paraId="59C189BF" w14:textId="77777777" w:rsidR="00127D61" w:rsidRPr="0020389A" w:rsidRDefault="00127D61" w:rsidP="00914F5A">
      <w:pPr>
        <w:widowControl w:val="0"/>
        <w:autoSpaceDE w:val="0"/>
        <w:autoSpaceDN w:val="0"/>
        <w:adjustRightInd w:val="0"/>
        <w:rPr>
          <w:rFonts w:ascii="Times New Roman" w:hAnsi="Times New Roman"/>
          <w:sz w:val="24"/>
          <w:szCs w:val="24"/>
        </w:rPr>
      </w:pPr>
    </w:p>
    <w:p w14:paraId="70CE3D8C" w14:textId="77777777" w:rsidR="00127D61" w:rsidRPr="0020389A" w:rsidRDefault="00127D61" w:rsidP="00914F5A">
      <w:pPr>
        <w:widowControl w:val="0"/>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Section 2</w:t>
      </w:r>
      <w:r w:rsidR="00626BF3" w:rsidRPr="0020389A">
        <w:rPr>
          <w:rFonts w:ascii="Times New Roman" w:hAnsi="Times New Roman"/>
          <w:b/>
          <w:bCs/>
          <w:sz w:val="24"/>
          <w:szCs w:val="24"/>
        </w:rPr>
        <w:t>(A)</w:t>
      </w:r>
      <w:r w:rsidRPr="0020389A">
        <w:rPr>
          <w:rFonts w:ascii="Times New Roman" w:hAnsi="Times New Roman"/>
          <w:b/>
          <w:bCs/>
          <w:sz w:val="24"/>
          <w:szCs w:val="24"/>
        </w:rPr>
        <w:t xml:space="preserve">. </w:t>
      </w:r>
      <w:r w:rsidRPr="0020389A">
        <w:rPr>
          <w:rFonts w:ascii="Times New Roman" w:hAnsi="Times New Roman"/>
          <w:b/>
          <w:bCs/>
          <w:sz w:val="24"/>
          <w:szCs w:val="24"/>
        </w:rPr>
        <w:tab/>
        <w:t>Vacation Leave for New or Separatin</w:t>
      </w:r>
      <w:r w:rsidR="00626BF3" w:rsidRPr="0020389A">
        <w:rPr>
          <w:rFonts w:ascii="Times New Roman" w:hAnsi="Times New Roman"/>
          <w:b/>
          <w:bCs/>
          <w:sz w:val="24"/>
          <w:szCs w:val="24"/>
        </w:rPr>
        <w:t xml:space="preserve">g Employees.  </w:t>
      </w:r>
      <w:r w:rsidRPr="0020389A">
        <w:rPr>
          <w:rFonts w:ascii="Times New Roman" w:hAnsi="Times New Roman"/>
          <w:sz w:val="24"/>
          <w:szCs w:val="24"/>
        </w:rPr>
        <w:t xml:space="preserve">New employees who begin work in the middle of a month or pay period earn vacation credits on a prorated basis for the first partial month or pay period. </w:t>
      </w:r>
    </w:p>
    <w:p w14:paraId="331C29E8" w14:textId="77777777" w:rsidR="00127D61" w:rsidRPr="0020389A" w:rsidRDefault="00127D61" w:rsidP="00914F5A">
      <w:pPr>
        <w:widowControl w:val="0"/>
        <w:autoSpaceDE w:val="0"/>
        <w:autoSpaceDN w:val="0"/>
        <w:adjustRightInd w:val="0"/>
        <w:rPr>
          <w:rFonts w:ascii="Times New Roman" w:hAnsi="Times New Roman"/>
          <w:sz w:val="24"/>
          <w:szCs w:val="24"/>
        </w:rPr>
      </w:pPr>
    </w:p>
    <w:p w14:paraId="5A808178" w14:textId="77777777" w:rsidR="00127D61" w:rsidRPr="0020389A" w:rsidRDefault="00127D61" w:rsidP="00914F5A">
      <w:pPr>
        <w:widowControl w:val="0"/>
        <w:autoSpaceDE w:val="0"/>
        <w:autoSpaceDN w:val="0"/>
        <w:adjustRightInd w:val="0"/>
        <w:ind w:firstLine="720"/>
        <w:rPr>
          <w:rFonts w:ascii="Times New Roman" w:hAnsi="Times New Roman"/>
          <w:sz w:val="24"/>
          <w:szCs w:val="24"/>
        </w:rPr>
      </w:pPr>
      <w:r w:rsidRPr="0020389A">
        <w:rPr>
          <w:rFonts w:ascii="Times New Roman" w:hAnsi="Times New Roman"/>
          <w:sz w:val="24"/>
          <w:szCs w:val="24"/>
        </w:rPr>
        <w:t xml:space="preserve">Although new employees will earn vacation credits on a prorated basis during the first partial month or pay period of service, they are not entitled to use vacation credits (or be paid upon separation) until the employee has completed six (6) full calendar months or pay periods.  </w:t>
      </w:r>
    </w:p>
    <w:p w14:paraId="0EF3D0C8" w14:textId="77777777" w:rsidR="00127D61" w:rsidRPr="0020389A" w:rsidRDefault="00127D61" w:rsidP="00914F5A">
      <w:pPr>
        <w:widowControl w:val="0"/>
        <w:autoSpaceDE w:val="0"/>
        <w:autoSpaceDN w:val="0"/>
        <w:adjustRightInd w:val="0"/>
        <w:rPr>
          <w:rFonts w:ascii="Times New Roman" w:hAnsi="Times New Roman"/>
          <w:sz w:val="24"/>
          <w:szCs w:val="24"/>
        </w:rPr>
      </w:pPr>
      <w:r w:rsidRPr="0020389A">
        <w:rPr>
          <w:rFonts w:ascii="Times New Roman" w:hAnsi="Times New Roman"/>
          <w:sz w:val="24"/>
          <w:szCs w:val="24"/>
        </w:rPr>
        <w:t xml:space="preserve"> </w:t>
      </w:r>
    </w:p>
    <w:p w14:paraId="3A9D499F" w14:textId="77777777" w:rsidR="00127D61" w:rsidRPr="0020389A" w:rsidRDefault="00C24C9A" w:rsidP="00914F5A">
      <w:pPr>
        <w:widowControl w:val="0"/>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 xml:space="preserve">(B)  </w:t>
      </w:r>
      <w:r w:rsidR="00127D61" w:rsidRPr="0020389A">
        <w:rPr>
          <w:rFonts w:ascii="Times New Roman" w:hAnsi="Times New Roman"/>
          <w:sz w:val="24"/>
          <w:szCs w:val="24"/>
        </w:rPr>
        <w:t>Separating employees who are eligible will be paid for unused vacation leave accrued through the last day of service, based on each employee</w:t>
      </w:r>
      <w:r w:rsidR="00DA4114" w:rsidRPr="0020389A">
        <w:rPr>
          <w:rFonts w:ascii="Times New Roman" w:hAnsi="Times New Roman"/>
          <w:sz w:val="24"/>
          <w:szCs w:val="24"/>
        </w:rPr>
        <w:t>’</w:t>
      </w:r>
      <w:r w:rsidR="00127D61" w:rsidRPr="0020389A">
        <w:rPr>
          <w:rFonts w:ascii="Times New Roman" w:hAnsi="Times New Roman"/>
          <w:sz w:val="24"/>
          <w:szCs w:val="24"/>
        </w:rPr>
        <w:t xml:space="preserve">s work schedule.   </w:t>
      </w:r>
    </w:p>
    <w:p w14:paraId="3F1E1EBF" w14:textId="77777777" w:rsidR="00127D61" w:rsidRPr="0020389A" w:rsidRDefault="00127D61" w:rsidP="00914F5A">
      <w:pPr>
        <w:widowControl w:val="0"/>
        <w:autoSpaceDE w:val="0"/>
        <w:autoSpaceDN w:val="0"/>
        <w:adjustRightInd w:val="0"/>
        <w:ind w:firstLine="720"/>
        <w:rPr>
          <w:rFonts w:ascii="Times New Roman" w:hAnsi="Times New Roman"/>
          <w:sz w:val="24"/>
          <w:szCs w:val="24"/>
        </w:rPr>
      </w:pPr>
    </w:p>
    <w:p w14:paraId="018E51E5" w14:textId="54142EF2" w:rsidR="00127D61" w:rsidRPr="0020389A" w:rsidRDefault="00C24C9A" w:rsidP="00914F5A">
      <w:pPr>
        <w:widowControl w:val="0"/>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 xml:space="preserve">(C)  </w:t>
      </w:r>
      <w:r w:rsidR="00127D61" w:rsidRPr="0020389A">
        <w:rPr>
          <w:rFonts w:ascii="Times New Roman" w:hAnsi="Times New Roman"/>
          <w:sz w:val="24"/>
          <w:szCs w:val="24"/>
        </w:rPr>
        <w:t xml:space="preserve">Separating employees who are eligible will be paid for accumulated vacation leave and compensatory time at the hourly rate equivalent to </w:t>
      </w:r>
      <w:r w:rsidR="002A2E41" w:rsidRPr="0020389A">
        <w:rPr>
          <w:rFonts w:ascii="Times New Roman" w:hAnsi="Times New Roman"/>
          <w:sz w:val="24"/>
          <w:szCs w:val="24"/>
        </w:rPr>
        <w:t>the employee’s</w:t>
      </w:r>
      <w:r w:rsidR="00127D61" w:rsidRPr="0020389A">
        <w:rPr>
          <w:rFonts w:ascii="Times New Roman" w:hAnsi="Times New Roman"/>
          <w:sz w:val="24"/>
          <w:szCs w:val="24"/>
        </w:rPr>
        <w:t xml:space="preserve"> base rate at the time of separation.  An employee shall not be eligible for vacation pay-out upon separation unless the employee has completed six (6) full calendar months or the equivalent. </w:t>
      </w:r>
    </w:p>
    <w:p w14:paraId="4BE85CC3" w14:textId="77777777" w:rsidR="00127D61" w:rsidRPr="0020389A" w:rsidRDefault="00127D61" w:rsidP="00914F5A">
      <w:pPr>
        <w:widowControl w:val="0"/>
        <w:autoSpaceDE w:val="0"/>
        <w:autoSpaceDN w:val="0"/>
        <w:adjustRightInd w:val="0"/>
        <w:rPr>
          <w:rFonts w:ascii="Times New Roman" w:hAnsi="Times New Roman"/>
          <w:sz w:val="24"/>
          <w:szCs w:val="24"/>
        </w:rPr>
      </w:pPr>
    </w:p>
    <w:p w14:paraId="2C3B82E1" w14:textId="77777777" w:rsidR="00127D61" w:rsidRPr="0020389A" w:rsidRDefault="00626BF3" w:rsidP="00914F5A">
      <w:pPr>
        <w:widowControl w:val="0"/>
        <w:autoSpaceDE w:val="0"/>
        <w:autoSpaceDN w:val="0"/>
        <w:adjustRightInd w:val="0"/>
        <w:ind w:firstLine="720"/>
        <w:rPr>
          <w:rFonts w:ascii="Times New Roman" w:hAnsi="Times New Roman"/>
          <w:color w:val="000000"/>
          <w:sz w:val="24"/>
          <w:szCs w:val="24"/>
        </w:rPr>
      </w:pPr>
      <w:r w:rsidRPr="0020389A">
        <w:rPr>
          <w:rFonts w:ascii="Times New Roman" w:hAnsi="Times New Roman"/>
          <w:b/>
          <w:bCs/>
          <w:color w:val="000000"/>
          <w:sz w:val="24"/>
          <w:szCs w:val="24"/>
        </w:rPr>
        <w:t xml:space="preserve">Section 3. </w:t>
      </w:r>
      <w:r w:rsidR="00C24C9A" w:rsidRPr="0020389A">
        <w:rPr>
          <w:rFonts w:ascii="Times New Roman" w:hAnsi="Times New Roman"/>
          <w:b/>
          <w:bCs/>
          <w:color w:val="000000"/>
          <w:sz w:val="24"/>
          <w:szCs w:val="24"/>
        </w:rPr>
        <w:t xml:space="preserve"> </w:t>
      </w:r>
      <w:r w:rsidR="00127D61" w:rsidRPr="0020389A">
        <w:rPr>
          <w:rFonts w:ascii="Times New Roman" w:hAnsi="Times New Roman"/>
          <w:color w:val="000000"/>
          <w:sz w:val="24"/>
          <w:szCs w:val="24"/>
        </w:rPr>
        <w:t>Compensation for use of accrued vacation shall be at the employee</w:t>
      </w:r>
      <w:r w:rsidR="00DA4114" w:rsidRPr="0020389A">
        <w:rPr>
          <w:rFonts w:ascii="Times New Roman" w:hAnsi="Times New Roman"/>
          <w:color w:val="000000"/>
          <w:sz w:val="24"/>
          <w:szCs w:val="24"/>
        </w:rPr>
        <w:t>’</w:t>
      </w:r>
      <w:r w:rsidR="00127D61" w:rsidRPr="0020389A">
        <w:rPr>
          <w:rFonts w:ascii="Times New Roman" w:hAnsi="Times New Roman"/>
          <w:color w:val="000000"/>
          <w:sz w:val="24"/>
          <w:szCs w:val="24"/>
        </w:rPr>
        <w:t xml:space="preserve">s prevailing straight-time rate of pay. </w:t>
      </w:r>
    </w:p>
    <w:p w14:paraId="0218AF1C" w14:textId="77777777" w:rsidR="00127D61" w:rsidRPr="0020389A" w:rsidRDefault="00127D61" w:rsidP="00914F5A">
      <w:pPr>
        <w:widowControl w:val="0"/>
        <w:autoSpaceDE w:val="0"/>
        <w:autoSpaceDN w:val="0"/>
        <w:adjustRightInd w:val="0"/>
        <w:rPr>
          <w:rFonts w:ascii="Times New Roman" w:hAnsi="Times New Roman"/>
          <w:b/>
          <w:bCs/>
          <w:sz w:val="24"/>
          <w:szCs w:val="24"/>
        </w:rPr>
      </w:pPr>
    </w:p>
    <w:p w14:paraId="08026F96" w14:textId="77777777" w:rsidR="00127D61" w:rsidRPr="0020389A" w:rsidRDefault="00626BF3" w:rsidP="00914F5A">
      <w:pPr>
        <w:widowControl w:val="0"/>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 xml:space="preserve">Section 4.  </w:t>
      </w:r>
      <w:r w:rsidR="00127D61" w:rsidRPr="0020389A">
        <w:rPr>
          <w:rFonts w:ascii="Times New Roman" w:hAnsi="Times New Roman"/>
          <w:sz w:val="24"/>
          <w:szCs w:val="24"/>
        </w:rPr>
        <w:t xml:space="preserve">In the event of termination or layoff any unused vacation shall be paid to the </w:t>
      </w:r>
      <w:r w:rsidR="00127D61" w:rsidRPr="0020389A">
        <w:rPr>
          <w:rFonts w:ascii="Times New Roman" w:hAnsi="Times New Roman"/>
          <w:sz w:val="24"/>
          <w:szCs w:val="24"/>
        </w:rPr>
        <w:lastRenderedPageBreak/>
        <w:t xml:space="preserve">employee. </w:t>
      </w:r>
    </w:p>
    <w:p w14:paraId="607F79A0" w14:textId="77777777" w:rsidR="00127D61" w:rsidRPr="0020389A" w:rsidRDefault="00127D61" w:rsidP="00914F5A">
      <w:pPr>
        <w:widowControl w:val="0"/>
        <w:autoSpaceDE w:val="0"/>
        <w:autoSpaceDN w:val="0"/>
        <w:adjustRightInd w:val="0"/>
        <w:rPr>
          <w:rFonts w:ascii="Times New Roman" w:hAnsi="Times New Roman"/>
          <w:b/>
          <w:bCs/>
          <w:sz w:val="24"/>
          <w:szCs w:val="24"/>
        </w:rPr>
      </w:pPr>
    </w:p>
    <w:p w14:paraId="1569DF70" w14:textId="2559DF5E" w:rsidR="00127D61" w:rsidRPr="0020389A" w:rsidRDefault="00626BF3" w:rsidP="00914F5A">
      <w:pPr>
        <w:widowControl w:val="0"/>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 xml:space="preserve">Section 5.  </w:t>
      </w:r>
      <w:r w:rsidR="00127D61" w:rsidRPr="0020389A">
        <w:rPr>
          <w:rFonts w:ascii="Times New Roman" w:hAnsi="Times New Roman"/>
          <w:sz w:val="24"/>
          <w:szCs w:val="24"/>
        </w:rPr>
        <w:t>In the event of an employee</w:t>
      </w:r>
      <w:r w:rsidR="00DA4114" w:rsidRPr="0020389A">
        <w:rPr>
          <w:rFonts w:ascii="Times New Roman" w:hAnsi="Times New Roman"/>
          <w:sz w:val="24"/>
          <w:szCs w:val="24"/>
        </w:rPr>
        <w:t>’</w:t>
      </w:r>
      <w:r w:rsidR="00127D61" w:rsidRPr="0020389A">
        <w:rPr>
          <w:rFonts w:ascii="Times New Roman" w:hAnsi="Times New Roman"/>
          <w:sz w:val="24"/>
          <w:szCs w:val="24"/>
        </w:rPr>
        <w:t xml:space="preserve">s death, all monies due </w:t>
      </w:r>
      <w:r w:rsidR="00AE58A4" w:rsidRPr="0020389A">
        <w:rPr>
          <w:rFonts w:ascii="Times New Roman" w:hAnsi="Times New Roman"/>
          <w:sz w:val="24"/>
          <w:szCs w:val="24"/>
        </w:rPr>
        <w:t>to the employee</w:t>
      </w:r>
      <w:r w:rsidR="00127D61" w:rsidRPr="0020389A">
        <w:rPr>
          <w:rFonts w:ascii="Times New Roman" w:hAnsi="Times New Roman"/>
          <w:sz w:val="24"/>
          <w:szCs w:val="24"/>
        </w:rPr>
        <w:t xml:space="preserve"> for accumulated vacation and salary shall be paid as provided by law.  </w:t>
      </w:r>
    </w:p>
    <w:p w14:paraId="19AD7A98" w14:textId="77777777" w:rsidR="00127D61" w:rsidRPr="0020389A" w:rsidRDefault="00127D61" w:rsidP="00914F5A">
      <w:pPr>
        <w:widowControl w:val="0"/>
        <w:autoSpaceDE w:val="0"/>
        <w:autoSpaceDN w:val="0"/>
        <w:adjustRightInd w:val="0"/>
        <w:rPr>
          <w:rFonts w:ascii="Times New Roman" w:hAnsi="Times New Roman"/>
          <w:sz w:val="24"/>
          <w:szCs w:val="24"/>
        </w:rPr>
      </w:pPr>
    </w:p>
    <w:p w14:paraId="2F44E7D2" w14:textId="77777777" w:rsidR="00127D61" w:rsidRPr="0020389A" w:rsidRDefault="00626BF3" w:rsidP="00914F5A">
      <w:pPr>
        <w:widowControl w:val="0"/>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 xml:space="preserve">Section 6.  </w:t>
      </w:r>
      <w:r w:rsidR="00127D61" w:rsidRPr="0020389A">
        <w:rPr>
          <w:rFonts w:ascii="Times New Roman" w:hAnsi="Times New Roman"/>
          <w:sz w:val="24"/>
          <w:szCs w:val="24"/>
        </w:rPr>
        <w:t xml:space="preserve">An employee who has lost work because of a job-related illness or injury shall not suffer a reduction in vacation credits.  Vacation credits shall continue to be earned while an employee is using earned sick leave.  </w:t>
      </w:r>
    </w:p>
    <w:p w14:paraId="017E2B86" w14:textId="77777777" w:rsidR="00127D61" w:rsidRPr="0020389A" w:rsidRDefault="00127D61" w:rsidP="00914F5A">
      <w:pPr>
        <w:widowControl w:val="0"/>
        <w:autoSpaceDE w:val="0"/>
        <w:autoSpaceDN w:val="0"/>
        <w:adjustRightInd w:val="0"/>
        <w:rPr>
          <w:rFonts w:ascii="Times New Roman" w:hAnsi="Times New Roman"/>
          <w:sz w:val="24"/>
          <w:szCs w:val="24"/>
        </w:rPr>
      </w:pPr>
    </w:p>
    <w:p w14:paraId="60586B0D" w14:textId="77777777" w:rsidR="00127D61" w:rsidRPr="0020389A" w:rsidRDefault="00626BF3" w:rsidP="00914F5A">
      <w:pPr>
        <w:widowControl w:val="0"/>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 xml:space="preserve">Section 7.  </w:t>
      </w:r>
      <w:r w:rsidR="00127D61" w:rsidRPr="0020389A">
        <w:rPr>
          <w:rFonts w:ascii="Times New Roman" w:hAnsi="Times New Roman"/>
          <w:sz w:val="24"/>
          <w:szCs w:val="24"/>
        </w:rPr>
        <w:t xml:space="preserve">Service with a jury shall be considered time worked.  </w:t>
      </w:r>
    </w:p>
    <w:p w14:paraId="3B0FB47B" w14:textId="77777777" w:rsidR="00127D61" w:rsidRPr="0020389A" w:rsidRDefault="00127D61" w:rsidP="00914F5A">
      <w:pPr>
        <w:widowControl w:val="0"/>
        <w:autoSpaceDE w:val="0"/>
        <w:autoSpaceDN w:val="0"/>
        <w:adjustRightInd w:val="0"/>
        <w:rPr>
          <w:rFonts w:ascii="Times New Roman" w:hAnsi="Times New Roman"/>
          <w:sz w:val="24"/>
          <w:szCs w:val="24"/>
        </w:rPr>
      </w:pPr>
    </w:p>
    <w:p w14:paraId="648BA10F" w14:textId="03DAF0BE" w:rsidR="00127D61" w:rsidRPr="0020389A" w:rsidRDefault="00626BF3" w:rsidP="00914F5A">
      <w:pPr>
        <w:widowControl w:val="0"/>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 xml:space="preserve">Section 8.  </w:t>
      </w:r>
      <w:r w:rsidR="00127D61" w:rsidRPr="0020389A">
        <w:rPr>
          <w:rFonts w:ascii="Times New Roman" w:hAnsi="Times New Roman"/>
          <w:sz w:val="24"/>
          <w:szCs w:val="24"/>
        </w:rPr>
        <w:t xml:space="preserve">If an employee has a break in service and that break does not exceed two (2) years, </w:t>
      </w:r>
      <w:r w:rsidR="00C81303" w:rsidRPr="0020389A">
        <w:rPr>
          <w:rFonts w:ascii="Times New Roman" w:hAnsi="Times New Roman"/>
          <w:sz w:val="24"/>
          <w:szCs w:val="24"/>
        </w:rPr>
        <w:t>the employee</w:t>
      </w:r>
      <w:r w:rsidR="00127D61" w:rsidRPr="0020389A">
        <w:rPr>
          <w:rFonts w:ascii="Times New Roman" w:hAnsi="Times New Roman"/>
          <w:sz w:val="24"/>
          <w:szCs w:val="24"/>
        </w:rPr>
        <w:t xml:space="preserve"> shall be given credit for the time worked prior to the break in service. </w:t>
      </w:r>
    </w:p>
    <w:p w14:paraId="5BAE9623" w14:textId="77777777" w:rsidR="00127D61" w:rsidRPr="0020389A" w:rsidRDefault="00127D61" w:rsidP="00914F5A">
      <w:pPr>
        <w:widowControl w:val="0"/>
        <w:autoSpaceDE w:val="0"/>
        <w:autoSpaceDN w:val="0"/>
        <w:adjustRightInd w:val="0"/>
        <w:rPr>
          <w:rFonts w:ascii="Times New Roman" w:hAnsi="Times New Roman"/>
          <w:sz w:val="24"/>
          <w:szCs w:val="24"/>
        </w:rPr>
      </w:pPr>
    </w:p>
    <w:p w14:paraId="53C2A6D0" w14:textId="77777777" w:rsidR="00127D61" w:rsidRPr="0020389A" w:rsidRDefault="00626BF3" w:rsidP="00914F5A">
      <w:pPr>
        <w:widowControl w:val="0"/>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 xml:space="preserve">Section 9.  </w:t>
      </w:r>
      <w:r w:rsidR="00127D61" w:rsidRPr="0020389A">
        <w:rPr>
          <w:rFonts w:ascii="Times New Roman" w:hAnsi="Times New Roman"/>
          <w:sz w:val="24"/>
          <w:szCs w:val="24"/>
        </w:rPr>
        <w:t xml:space="preserve">Time spent in actual service or on Peace Corps, military, educational or job-incurred disability leave without pay shall be considered as time in service for determining length of service for vacation accrual rate. </w:t>
      </w:r>
    </w:p>
    <w:p w14:paraId="6D865B31" w14:textId="77777777" w:rsidR="00127D61" w:rsidRPr="0020389A" w:rsidRDefault="00127D61" w:rsidP="00914F5A">
      <w:pPr>
        <w:widowControl w:val="0"/>
        <w:autoSpaceDE w:val="0"/>
        <w:autoSpaceDN w:val="0"/>
        <w:adjustRightInd w:val="0"/>
        <w:rPr>
          <w:rFonts w:ascii="Times New Roman" w:hAnsi="Times New Roman"/>
          <w:sz w:val="24"/>
          <w:szCs w:val="24"/>
        </w:rPr>
      </w:pPr>
    </w:p>
    <w:p w14:paraId="56655AA4" w14:textId="77777777" w:rsidR="00127D61" w:rsidRPr="0020389A" w:rsidRDefault="00626BF3" w:rsidP="00914F5A">
      <w:pPr>
        <w:widowControl w:val="0"/>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 xml:space="preserve">Section 10.  </w:t>
      </w:r>
      <w:r w:rsidR="00127D61" w:rsidRPr="0020389A">
        <w:rPr>
          <w:rFonts w:ascii="Times New Roman" w:hAnsi="Times New Roman"/>
          <w:sz w:val="24"/>
          <w:szCs w:val="24"/>
        </w:rPr>
        <w:t xml:space="preserve">Vacation hours may accumulate to a maximum of 250 hours. </w:t>
      </w:r>
    </w:p>
    <w:p w14:paraId="09531887" w14:textId="77777777" w:rsidR="00127D61" w:rsidRPr="0020389A" w:rsidRDefault="00127D61" w:rsidP="00DD6E1E">
      <w:pPr>
        <w:widowControl w:val="0"/>
        <w:autoSpaceDE w:val="0"/>
        <w:autoSpaceDN w:val="0"/>
        <w:adjustRightInd w:val="0"/>
        <w:rPr>
          <w:rFonts w:ascii="Times New Roman" w:hAnsi="Times New Roman"/>
          <w:sz w:val="24"/>
          <w:szCs w:val="24"/>
        </w:rPr>
      </w:pPr>
    </w:p>
    <w:p w14:paraId="53E0A971" w14:textId="77777777" w:rsidR="009D3FAD" w:rsidRPr="0020389A" w:rsidRDefault="009D3FAD" w:rsidP="00DD6E1E">
      <w:pPr>
        <w:widowControl w:val="0"/>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Section 11.  Authorization of Use.</w:t>
      </w:r>
      <w:r w:rsidRPr="0020389A">
        <w:rPr>
          <w:rFonts w:ascii="Times New Roman" w:hAnsi="Times New Roman"/>
          <w:sz w:val="24"/>
          <w:szCs w:val="24"/>
        </w:rPr>
        <w:t xml:space="preserve"> Upon transfer of an employee with six (6) full months of service </w:t>
      </w:r>
      <w:r w:rsidR="00DD6E1E" w:rsidRPr="0020389A">
        <w:rPr>
          <w:rFonts w:ascii="Times New Roman" w:hAnsi="Times New Roman"/>
          <w:sz w:val="24"/>
          <w:szCs w:val="24"/>
        </w:rPr>
        <w:t>at a U</w:t>
      </w:r>
      <w:r w:rsidR="005151A9" w:rsidRPr="0020389A">
        <w:rPr>
          <w:rFonts w:ascii="Times New Roman" w:hAnsi="Times New Roman"/>
          <w:sz w:val="24"/>
          <w:szCs w:val="24"/>
        </w:rPr>
        <w:t>niversity covered by the Agreement</w:t>
      </w:r>
      <w:r w:rsidR="00DD6E1E" w:rsidRPr="0020389A">
        <w:rPr>
          <w:rFonts w:ascii="Times New Roman" w:hAnsi="Times New Roman"/>
          <w:b/>
          <w:sz w:val="24"/>
          <w:szCs w:val="24"/>
        </w:rPr>
        <w:t xml:space="preserve"> </w:t>
      </w:r>
      <w:r w:rsidR="00DD6E1E" w:rsidRPr="0020389A">
        <w:rPr>
          <w:rFonts w:ascii="Times New Roman" w:hAnsi="Times New Roman"/>
          <w:sz w:val="24"/>
          <w:szCs w:val="24"/>
        </w:rPr>
        <w:t>to a different U</w:t>
      </w:r>
      <w:r w:rsidRPr="0020389A">
        <w:rPr>
          <w:rFonts w:ascii="Times New Roman" w:hAnsi="Times New Roman"/>
          <w:sz w:val="24"/>
          <w:szCs w:val="24"/>
        </w:rPr>
        <w:t>niversity covered by the Agreement, the employee may elect to have accrued vacation cred</w:t>
      </w:r>
      <w:r w:rsidR="00DD6E1E" w:rsidRPr="0020389A">
        <w:rPr>
          <w:rFonts w:ascii="Times New Roman" w:hAnsi="Times New Roman"/>
          <w:sz w:val="24"/>
          <w:szCs w:val="24"/>
        </w:rPr>
        <w:t>its transferred to the gaining U</w:t>
      </w:r>
      <w:r w:rsidRPr="0020389A">
        <w:rPr>
          <w:rFonts w:ascii="Times New Roman" w:hAnsi="Times New Roman"/>
          <w:sz w:val="24"/>
          <w:szCs w:val="24"/>
        </w:rPr>
        <w:t xml:space="preserve">niversity, </w:t>
      </w:r>
      <w:r w:rsidR="00DD6E1E" w:rsidRPr="0020389A">
        <w:rPr>
          <w:rFonts w:ascii="Times New Roman" w:hAnsi="Times New Roman"/>
          <w:sz w:val="24"/>
          <w:szCs w:val="24"/>
        </w:rPr>
        <w:t>pursuant to that U</w:t>
      </w:r>
      <w:r w:rsidR="005151A9" w:rsidRPr="0020389A">
        <w:rPr>
          <w:rFonts w:ascii="Times New Roman" w:hAnsi="Times New Roman"/>
          <w:sz w:val="24"/>
          <w:szCs w:val="24"/>
        </w:rPr>
        <w:t>niversity’s vacation policy</w:t>
      </w:r>
      <w:r w:rsidR="00DD6E1E" w:rsidRPr="0020389A">
        <w:rPr>
          <w:rFonts w:ascii="Times New Roman" w:hAnsi="Times New Roman"/>
          <w:sz w:val="24"/>
          <w:szCs w:val="24"/>
        </w:rPr>
        <w:t>.</w:t>
      </w:r>
      <w:r w:rsidRPr="0020389A">
        <w:rPr>
          <w:rFonts w:ascii="Times New Roman" w:hAnsi="Times New Roman"/>
          <w:sz w:val="24"/>
          <w:szCs w:val="24"/>
        </w:rPr>
        <w:t xml:space="preserve">  The employee shall be paid in cash</w:t>
      </w:r>
      <w:r w:rsidR="005151A9" w:rsidRPr="0020389A">
        <w:rPr>
          <w:rFonts w:ascii="Times New Roman" w:hAnsi="Times New Roman"/>
          <w:sz w:val="24"/>
          <w:szCs w:val="24"/>
        </w:rPr>
        <w:t xml:space="preserve"> from the departed </w:t>
      </w:r>
      <w:r w:rsidR="00DD6E1E" w:rsidRPr="0020389A">
        <w:rPr>
          <w:rFonts w:ascii="Times New Roman" w:hAnsi="Times New Roman"/>
          <w:sz w:val="24"/>
          <w:szCs w:val="24"/>
        </w:rPr>
        <w:t>U</w:t>
      </w:r>
      <w:r w:rsidR="005151A9" w:rsidRPr="0020389A">
        <w:rPr>
          <w:rFonts w:ascii="Times New Roman" w:hAnsi="Times New Roman"/>
          <w:sz w:val="24"/>
          <w:szCs w:val="24"/>
        </w:rPr>
        <w:t>niversity</w:t>
      </w:r>
      <w:r w:rsidRPr="0020389A">
        <w:rPr>
          <w:rFonts w:ascii="Times New Roman" w:hAnsi="Times New Roman"/>
          <w:sz w:val="24"/>
          <w:szCs w:val="24"/>
        </w:rPr>
        <w:t xml:space="preserve"> for that portion of accrued vacation credits not transferred</w:t>
      </w:r>
      <w:r w:rsidR="005151A9" w:rsidRPr="0020389A">
        <w:rPr>
          <w:rFonts w:ascii="Times New Roman" w:hAnsi="Times New Roman"/>
          <w:sz w:val="24"/>
          <w:szCs w:val="24"/>
        </w:rPr>
        <w:t>, up to the maximum number of hours specified in Section 10 of this Article.</w:t>
      </w:r>
      <w:r w:rsidRPr="0020389A">
        <w:rPr>
          <w:rFonts w:ascii="Times New Roman" w:hAnsi="Times New Roman"/>
          <w:sz w:val="24"/>
          <w:szCs w:val="24"/>
        </w:rPr>
        <w:t xml:space="preserve"> </w:t>
      </w:r>
    </w:p>
    <w:p w14:paraId="6CD128F1" w14:textId="77777777" w:rsidR="009D3FAD" w:rsidRPr="0020389A" w:rsidRDefault="009D3FAD" w:rsidP="00DD6E1E">
      <w:pPr>
        <w:widowControl w:val="0"/>
        <w:autoSpaceDE w:val="0"/>
        <w:autoSpaceDN w:val="0"/>
        <w:adjustRightInd w:val="0"/>
        <w:rPr>
          <w:rFonts w:ascii="Times New Roman" w:hAnsi="Times New Roman"/>
          <w:sz w:val="24"/>
          <w:szCs w:val="24"/>
        </w:rPr>
      </w:pPr>
    </w:p>
    <w:p w14:paraId="2F1C9E09" w14:textId="77777777" w:rsidR="009D3FAD" w:rsidRPr="0020389A" w:rsidRDefault="009D3FAD" w:rsidP="00DD6E1E">
      <w:pPr>
        <w:widowControl w:val="0"/>
        <w:autoSpaceDE w:val="0"/>
        <w:autoSpaceDN w:val="0"/>
        <w:adjustRightInd w:val="0"/>
        <w:ind w:firstLine="720"/>
        <w:rPr>
          <w:rFonts w:ascii="Times New Roman" w:hAnsi="Times New Roman"/>
          <w:sz w:val="24"/>
          <w:szCs w:val="24"/>
        </w:rPr>
      </w:pPr>
      <w:r w:rsidRPr="0020389A">
        <w:rPr>
          <w:rFonts w:ascii="Times New Roman" w:hAnsi="Times New Roman"/>
          <w:sz w:val="24"/>
          <w:szCs w:val="24"/>
        </w:rPr>
        <w:t xml:space="preserve">Upon transfer of an employee with less than six (6) full months of service, all vacation credits accrued shall be transferred to the gaining university. </w:t>
      </w:r>
    </w:p>
    <w:p w14:paraId="77E79C1A" w14:textId="77777777" w:rsidR="00127D61" w:rsidRPr="0020389A" w:rsidRDefault="00127D61" w:rsidP="00DD6E1E">
      <w:pPr>
        <w:widowControl w:val="0"/>
        <w:autoSpaceDE w:val="0"/>
        <w:autoSpaceDN w:val="0"/>
        <w:adjustRightInd w:val="0"/>
        <w:rPr>
          <w:rFonts w:ascii="Times New Roman" w:hAnsi="Times New Roman"/>
          <w:sz w:val="24"/>
          <w:szCs w:val="24"/>
        </w:rPr>
      </w:pPr>
    </w:p>
    <w:p w14:paraId="0B5C93AD" w14:textId="77777777" w:rsidR="00127D61" w:rsidRPr="0020389A" w:rsidRDefault="00626BF3" w:rsidP="00DD6E1E">
      <w:pPr>
        <w:widowControl w:val="0"/>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 xml:space="preserve">Section 12. </w:t>
      </w:r>
      <w:r w:rsidR="00C24C9A" w:rsidRPr="0020389A">
        <w:rPr>
          <w:rFonts w:ascii="Times New Roman" w:hAnsi="Times New Roman"/>
          <w:b/>
          <w:bCs/>
          <w:sz w:val="24"/>
          <w:szCs w:val="24"/>
        </w:rPr>
        <w:t xml:space="preserve"> </w:t>
      </w:r>
      <w:r w:rsidR="00127D61" w:rsidRPr="0020389A">
        <w:rPr>
          <w:rFonts w:ascii="Times New Roman" w:hAnsi="Times New Roman"/>
          <w:sz w:val="24"/>
          <w:szCs w:val="24"/>
        </w:rPr>
        <w:t>Should an employee who has exhausted earned sick leave elect to use vacation leave during a period in which Workers</w:t>
      </w:r>
      <w:r w:rsidR="00DA4114" w:rsidRPr="0020389A">
        <w:rPr>
          <w:rFonts w:ascii="Times New Roman" w:hAnsi="Times New Roman"/>
          <w:sz w:val="24"/>
          <w:szCs w:val="24"/>
        </w:rPr>
        <w:t>’</w:t>
      </w:r>
      <w:r w:rsidR="00127D61" w:rsidRPr="0020389A">
        <w:rPr>
          <w:rFonts w:ascii="Times New Roman" w:hAnsi="Times New Roman"/>
          <w:sz w:val="24"/>
          <w:szCs w:val="24"/>
        </w:rPr>
        <w:t xml:space="preserve"> Compensation is being received, the salary paid for such period shall be equal to the difference between the Workers</w:t>
      </w:r>
      <w:r w:rsidR="00DA4114" w:rsidRPr="0020389A">
        <w:rPr>
          <w:rFonts w:ascii="Times New Roman" w:hAnsi="Times New Roman"/>
          <w:sz w:val="24"/>
          <w:szCs w:val="24"/>
        </w:rPr>
        <w:t>’</w:t>
      </w:r>
      <w:r w:rsidR="00127D61" w:rsidRPr="0020389A">
        <w:rPr>
          <w:rFonts w:ascii="Times New Roman" w:hAnsi="Times New Roman"/>
          <w:sz w:val="24"/>
          <w:szCs w:val="24"/>
        </w:rPr>
        <w:t xml:space="preserve"> Compensation for lost time and the employee</w:t>
      </w:r>
      <w:r w:rsidR="00DA4114" w:rsidRPr="0020389A">
        <w:rPr>
          <w:rFonts w:ascii="Times New Roman" w:hAnsi="Times New Roman"/>
          <w:sz w:val="24"/>
          <w:szCs w:val="24"/>
        </w:rPr>
        <w:t>’</w:t>
      </w:r>
      <w:r w:rsidR="00127D61" w:rsidRPr="0020389A">
        <w:rPr>
          <w:rFonts w:ascii="Times New Roman" w:hAnsi="Times New Roman"/>
          <w:sz w:val="24"/>
          <w:szCs w:val="24"/>
        </w:rPr>
        <w:t xml:space="preserve">s regular salary rate.  In such instances, prorated charges will be made against accrued vacation leave.  </w:t>
      </w:r>
    </w:p>
    <w:p w14:paraId="7999FBA2" w14:textId="77777777" w:rsidR="00127D61" w:rsidRPr="0020389A" w:rsidRDefault="00127D61" w:rsidP="00DD6E1E">
      <w:pPr>
        <w:widowControl w:val="0"/>
        <w:autoSpaceDE w:val="0"/>
        <w:autoSpaceDN w:val="0"/>
        <w:adjustRightInd w:val="0"/>
        <w:rPr>
          <w:rFonts w:ascii="Times New Roman" w:hAnsi="Times New Roman"/>
          <w:sz w:val="24"/>
          <w:szCs w:val="24"/>
        </w:rPr>
      </w:pPr>
    </w:p>
    <w:p w14:paraId="23576100" w14:textId="77777777" w:rsidR="00127D61" w:rsidRPr="0020389A" w:rsidRDefault="00626BF3" w:rsidP="00DD6E1E">
      <w:pPr>
        <w:widowControl w:val="0"/>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 xml:space="preserve">Section 13.  </w:t>
      </w:r>
      <w:r w:rsidR="00127D61" w:rsidRPr="0020389A">
        <w:rPr>
          <w:rFonts w:ascii="Times New Roman" w:hAnsi="Times New Roman"/>
          <w:sz w:val="24"/>
          <w:szCs w:val="24"/>
        </w:rPr>
        <w:t xml:space="preserve">After all earned sick leave has been exhausted an employee may request, in cases of illness, to use earned vacation leave.  The </w:t>
      </w:r>
      <w:r w:rsidR="00043681" w:rsidRPr="0020389A">
        <w:rPr>
          <w:rFonts w:ascii="Times New Roman" w:hAnsi="Times New Roman"/>
          <w:sz w:val="24"/>
          <w:szCs w:val="24"/>
        </w:rPr>
        <w:t>Employer</w:t>
      </w:r>
      <w:r w:rsidR="00127D61" w:rsidRPr="0020389A">
        <w:rPr>
          <w:rFonts w:ascii="Times New Roman" w:hAnsi="Times New Roman"/>
          <w:sz w:val="24"/>
          <w:szCs w:val="24"/>
        </w:rPr>
        <w:t xml:space="preserve"> may grant such requests and may require that the employee provide verification from an attending physician of such illness.  Such leave shall not be unreasonably denied. </w:t>
      </w:r>
    </w:p>
    <w:p w14:paraId="6A310D3F" w14:textId="77777777" w:rsidR="00127D61" w:rsidRPr="0020389A" w:rsidRDefault="00127D61" w:rsidP="00DD6E1E">
      <w:pPr>
        <w:widowControl w:val="0"/>
        <w:autoSpaceDE w:val="0"/>
        <w:autoSpaceDN w:val="0"/>
        <w:adjustRightInd w:val="0"/>
        <w:rPr>
          <w:rFonts w:ascii="Times New Roman" w:hAnsi="Times New Roman"/>
          <w:sz w:val="24"/>
          <w:szCs w:val="24"/>
        </w:rPr>
      </w:pPr>
    </w:p>
    <w:p w14:paraId="76D61854" w14:textId="77777777" w:rsidR="00127D61" w:rsidRPr="0020389A" w:rsidRDefault="00626BF3" w:rsidP="00DD6E1E">
      <w:pPr>
        <w:widowControl w:val="0"/>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 xml:space="preserve">Section 14.  </w:t>
      </w:r>
      <w:r w:rsidR="00127D61" w:rsidRPr="0020389A">
        <w:rPr>
          <w:rFonts w:ascii="Times New Roman" w:hAnsi="Times New Roman"/>
          <w:sz w:val="24"/>
          <w:szCs w:val="24"/>
        </w:rPr>
        <w:t xml:space="preserve">Employees requesting leave without pay shall be required to use accrued vacation leave first except:  </w:t>
      </w:r>
    </w:p>
    <w:p w14:paraId="0E7044AE" w14:textId="77777777" w:rsidR="00127D61" w:rsidRPr="0020389A" w:rsidRDefault="00127D61" w:rsidP="00DD6E1E">
      <w:pPr>
        <w:widowControl w:val="0"/>
        <w:autoSpaceDE w:val="0"/>
        <w:autoSpaceDN w:val="0"/>
        <w:adjustRightInd w:val="0"/>
        <w:rPr>
          <w:rFonts w:ascii="Times New Roman" w:hAnsi="Times New Roman"/>
          <w:sz w:val="24"/>
          <w:szCs w:val="24"/>
        </w:rPr>
      </w:pPr>
    </w:p>
    <w:p w14:paraId="04078BED" w14:textId="77777777" w:rsidR="00127D61" w:rsidRPr="0020389A" w:rsidRDefault="00C24C9A" w:rsidP="00914F5A">
      <w:pPr>
        <w:widowControl w:val="0"/>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 xml:space="preserve">(A)  </w:t>
      </w:r>
      <w:r w:rsidR="00127D61" w:rsidRPr="0020389A">
        <w:rPr>
          <w:rFonts w:ascii="Times New Roman" w:hAnsi="Times New Roman"/>
          <w:sz w:val="24"/>
          <w:szCs w:val="24"/>
        </w:rPr>
        <w:t xml:space="preserve">Employees shall have their vacation time paid in full when they take education and career development leave without pay in excess of ninety (90) </w:t>
      </w:r>
      <w:r w:rsidR="00876620" w:rsidRPr="0020389A">
        <w:rPr>
          <w:rFonts w:ascii="Times New Roman" w:hAnsi="Times New Roman"/>
          <w:sz w:val="24"/>
          <w:szCs w:val="24"/>
        </w:rPr>
        <w:t xml:space="preserve">calendar </w:t>
      </w:r>
      <w:r w:rsidR="00127D61" w:rsidRPr="0020389A">
        <w:rPr>
          <w:rFonts w:ascii="Times New Roman" w:hAnsi="Times New Roman"/>
          <w:sz w:val="24"/>
          <w:szCs w:val="24"/>
        </w:rPr>
        <w:t xml:space="preserve">days; </w:t>
      </w:r>
    </w:p>
    <w:p w14:paraId="308FA5DE" w14:textId="77777777" w:rsidR="00127D61" w:rsidRPr="0020389A" w:rsidRDefault="00127D61" w:rsidP="00914F5A">
      <w:pPr>
        <w:widowControl w:val="0"/>
        <w:autoSpaceDE w:val="0"/>
        <w:autoSpaceDN w:val="0"/>
        <w:adjustRightInd w:val="0"/>
        <w:ind w:firstLine="720"/>
        <w:rPr>
          <w:rFonts w:ascii="Times New Roman" w:hAnsi="Times New Roman"/>
          <w:sz w:val="24"/>
          <w:szCs w:val="24"/>
        </w:rPr>
      </w:pPr>
    </w:p>
    <w:p w14:paraId="11DAF3EB" w14:textId="51A4B5CC" w:rsidR="00127D61" w:rsidRPr="0020389A" w:rsidRDefault="00C24C9A" w:rsidP="00914F5A">
      <w:pPr>
        <w:widowControl w:val="0"/>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 xml:space="preserve">(B)  </w:t>
      </w:r>
      <w:r w:rsidR="00127D61" w:rsidRPr="0020389A">
        <w:rPr>
          <w:rFonts w:ascii="Times New Roman" w:hAnsi="Times New Roman"/>
          <w:sz w:val="24"/>
          <w:szCs w:val="24"/>
        </w:rPr>
        <w:t xml:space="preserve">Bargaining unit members may not be required to take vacation when leaving for military or reserve service as per Title 38, USC Chapter 43 or when taking leave for criminal proceedings in accordance with Article </w:t>
      </w:r>
      <w:r w:rsidR="005973C1" w:rsidRPr="0020389A">
        <w:rPr>
          <w:rFonts w:ascii="Times New Roman" w:hAnsi="Times New Roman"/>
          <w:sz w:val="24"/>
          <w:szCs w:val="24"/>
        </w:rPr>
        <w:t>40</w:t>
      </w:r>
      <w:r w:rsidR="00127D61" w:rsidRPr="0020389A">
        <w:rPr>
          <w:rFonts w:ascii="Times New Roman" w:hAnsi="Times New Roman"/>
          <w:sz w:val="24"/>
          <w:szCs w:val="24"/>
        </w:rPr>
        <w:t xml:space="preserve">, Section </w:t>
      </w:r>
      <w:r w:rsidR="005973C1" w:rsidRPr="0020389A">
        <w:rPr>
          <w:rFonts w:ascii="Times New Roman" w:hAnsi="Times New Roman"/>
          <w:sz w:val="24"/>
          <w:szCs w:val="24"/>
        </w:rPr>
        <w:t>7</w:t>
      </w:r>
      <w:r w:rsidR="00127D61" w:rsidRPr="0020389A">
        <w:rPr>
          <w:rFonts w:ascii="Times New Roman" w:hAnsi="Times New Roman"/>
          <w:sz w:val="24"/>
          <w:szCs w:val="24"/>
        </w:rPr>
        <w:t>(</w:t>
      </w:r>
      <w:r w:rsidR="005973C1" w:rsidRPr="0020389A">
        <w:rPr>
          <w:rFonts w:ascii="Times New Roman" w:hAnsi="Times New Roman"/>
          <w:sz w:val="24"/>
          <w:szCs w:val="24"/>
        </w:rPr>
        <w:t>B</w:t>
      </w:r>
      <w:r w:rsidR="00127D61" w:rsidRPr="0020389A">
        <w:rPr>
          <w:rFonts w:ascii="Times New Roman" w:hAnsi="Times New Roman"/>
          <w:sz w:val="24"/>
          <w:szCs w:val="24"/>
        </w:rPr>
        <w:t xml:space="preserve">). </w:t>
      </w:r>
    </w:p>
    <w:p w14:paraId="17CC2FAD" w14:textId="77777777" w:rsidR="00127D61" w:rsidRPr="0020389A" w:rsidRDefault="00127D61" w:rsidP="00914F5A">
      <w:pPr>
        <w:widowControl w:val="0"/>
        <w:autoSpaceDE w:val="0"/>
        <w:autoSpaceDN w:val="0"/>
        <w:adjustRightInd w:val="0"/>
        <w:ind w:firstLine="720"/>
        <w:rPr>
          <w:rFonts w:ascii="Times New Roman" w:hAnsi="Times New Roman"/>
          <w:sz w:val="24"/>
          <w:szCs w:val="24"/>
        </w:rPr>
      </w:pPr>
    </w:p>
    <w:p w14:paraId="0F4DC742" w14:textId="2D1F48A5" w:rsidR="00127D61" w:rsidRPr="0020389A" w:rsidRDefault="00C24C9A" w:rsidP="00914F5A">
      <w:pPr>
        <w:widowControl w:val="0"/>
        <w:autoSpaceDE w:val="0"/>
        <w:autoSpaceDN w:val="0"/>
        <w:adjustRightInd w:val="0"/>
        <w:ind w:firstLine="720"/>
        <w:rPr>
          <w:rFonts w:ascii="Times New Roman" w:hAnsi="Times New Roman"/>
          <w:color w:val="000000"/>
          <w:sz w:val="24"/>
          <w:szCs w:val="24"/>
        </w:rPr>
      </w:pPr>
      <w:r w:rsidRPr="0020389A">
        <w:rPr>
          <w:rFonts w:ascii="Times New Roman" w:hAnsi="Times New Roman"/>
          <w:b/>
          <w:bCs/>
          <w:sz w:val="24"/>
          <w:szCs w:val="24"/>
        </w:rPr>
        <w:t xml:space="preserve">(C)  </w:t>
      </w:r>
      <w:r w:rsidR="00127D61" w:rsidRPr="0020389A">
        <w:rPr>
          <w:rFonts w:ascii="Times New Roman" w:hAnsi="Times New Roman"/>
          <w:sz w:val="24"/>
          <w:szCs w:val="24"/>
        </w:rPr>
        <w:t>The employee may request in writing that up to forty (40) hours of vacation leave be retained for the employee</w:t>
      </w:r>
      <w:r w:rsidR="00DA4114" w:rsidRPr="0020389A">
        <w:rPr>
          <w:rFonts w:ascii="Times New Roman" w:hAnsi="Times New Roman"/>
          <w:sz w:val="24"/>
          <w:szCs w:val="24"/>
        </w:rPr>
        <w:t>’</w:t>
      </w:r>
      <w:r w:rsidR="00127D61" w:rsidRPr="0020389A">
        <w:rPr>
          <w:rFonts w:ascii="Times New Roman" w:hAnsi="Times New Roman"/>
          <w:sz w:val="24"/>
          <w:szCs w:val="24"/>
        </w:rPr>
        <w:t>s use after returning from the leave.  This request must be included in the written request for a leave without pay.  In the case of an unanticipated leave, an employee may request to retain up to forty (40) hours of vacation by telephone or written notification to the employee</w:t>
      </w:r>
      <w:r w:rsidR="00DA4114" w:rsidRPr="0020389A">
        <w:rPr>
          <w:rFonts w:ascii="Times New Roman" w:hAnsi="Times New Roman"/>
          <w:sz w:val="24"/>
          <w:szCs w:val="24"/>
        </w:rPr>
        <w:t>’</w:t>
      </w:r>
      <w:r w:rsidR="00127D61" w:rsidRPr="0020389A">
        <w:rPr>
          <w:rFonts w:ascii="Times New Roman" w:hAnsi="Times New Roman"/>
          <w:sz w:val="24"/>
          <w:szCs w:val="24"/>
        </w:rPr>
        <w:t xml:space="preserve">s </w:t>
      </w:r>
      <w:r w:rsidR="00127D61" w:rsidRPr="0020389A">
        <w:rPr>
          <w:rFonts w:ascii="Times New Roman" w:hAnsi="Times New Roman"/>
          <w:color w:val="000000"/>
          <w:sz w:val="24"/>
          <w:szCs w:val="24"/>
        </w:rPr>
        <w:t xml:space="preserve">supervisor. Such requests will not be unreasonably denied.  Employees who request leave due to FMLA/OFLA will be notified of their right to retain vacation leave when they receive an FMLA/OFLA application packet.  Approval of requests to retain vacation leave for intermittent absences shall be limited to FMLA/OFLA absences.  It is understood that in such cases, </w:t>
      </w:r>
      <w:r w:rsidR="00127D61" w:rsidRPr="0020389A">
        <w:rPr>
          <w:rFonts w:ascii="Times New Roman" w:hAnsi="Times New Roman"/>
          <w:color w:val="000000"/>
          <w:sz w:val="24"/>
          <w:szCs w:val="24"/>
          <w:u w:val="single"/>
        </w:rPr>
        <w:t>Article 23 – Payroll Computation Procedures</w:t>
      </w:r>
      <w:r w:rsidR="00127D61" w:rsidRPr="0020389A">
        <w:rPr>
          <w:rFonts w:ascii="Times New Roman" w:hAnsi="Times New Roman"/>
          <w:color w:val="000000"/>
          <w:sz w:val="24"/>
          <w:szCs w:val="24"/>
        </w:rPr>
        <w:t xml:space="preserve">, Section 2(B) shall apply.  An employee may not request to retain vacation after returning to work or after vacation has been deducted from </w:t>
      </w:r>
      <w:r w:rsidR="002A2E41" w:rsidRPr="0020389A">
        <w:rPr>
          <w:rFonts w:ascii="Times New Roman" w:hAnsi="Times New Roman"/>
          <w:color w:val="000000"/>
          <w:sz w:val="24"/>
          <w:szCs w:val="24"/>
        </w:rPr>
        <w:t>the employee’s</w:t>
      </w:r>
      <w:r w:rsidR="00127D61" w:rsidRPr="0020389A">
        <w:rPr>
          <w:rFonts w:ascii="Times New Roman" w:hAnsi="Times New Roman"/>
          <w:color w:val="000000"/>
          <w:sz w:val="24"/>
          <w:szCs w:val="24"/>
        </w:rPr>
        <w:t xml:space="preserve"> accrual unless the employee is medically incapable of communication at that time.  If the employee is medically incapable of communication, the employee</w:t>
      </w:r>
      <w:r w:rsidR="00DA4114" w:rsidRPr="0020389A">
        <w:rPr>
          <w:rFonts w:ascii="Times New Roman" w:hAnsi="Times New Roman"/>
          <w:color w:val="000000"/>
          <w:sz w:val="24"/>
          <w:szCs w:val="24"/>
        </w:rPr>
        <w:t>’</w:t>
      </w:r>
      <w:r w:rsidR="00127D61" w:rsidRPr="0020389A">
        <w:rPr>
          <w:rFonts w:ascii="Times New Roman" w:hAnsi="Times New Roman"/>
          <w:color w:val="000000"/>
          <w:sz w:val="24"/>
          <w:szCs w:val="24"/>
        </w:rPr>
        <w:t xml:space="preserve">s notification to retain vacation may be deferred until the employee is medically capable of such communication, provided such notification may not be deferred if doing so will result in the loss of medical benefits by the employee.  Employees who retain such vacation leave will not be eligible for hardship leave under </w:t>
      </w:r>
      <w:r w:rsidR="00127D61" w:rsidRPr="0020389A">
        <w:rPr>
          <w:rFonts w:ascii="Times New Roman" w:hAnsi="Times New Roman"/>
          <w:color w:val="000000"/>
          <w:sz w:val="24"/>
          <w:szCs w:val="24"/>
          <w:u w:val="single"/>
        </w:rPr>
        <w:t xml:space="preserve">Article </w:t>
      </w:r>
      <w:r w:rsidR="005973C1" w:rsidRPr="0020389A">
        <w:rPr>
          <w:rFonts w:ascii="Times New Roman" w:hAnsi="Times New Roman"/>
          <w:color w:val="000000"/>
          <w:sz w:val="24"/>
          <w:szCs w:val="24"/>
          <w:u w:val="single"/>
        </w:rPr>
        <w:t xml:space="preserve">36 </w:t>
      </w:r>
      <w:r w:rsidR="00127D61" w:rsidRPr="0020389A">
        <w:rPr>
          <w:rFonts w:ascii="Times New Roman" w:hAnsi="Times New Roman"/>
          <w:color w:val="000000"/>
          <w:sz w:val="24"/>
          <w:szCs w:val="24"/>
          <w:u w:val="single"/>
        </w:rPr>
        <w:t>– Sick Leave</w:t>
      </w:r>
      <w:r w:rsidR="00127D61" w:rsidRPr="0020389A">
        <w:rPr>
          <w:rFonts w:ascii="Times New Roman" w:hAnsi="Times New Roman"/>
          <w:color w:val="000000"/>
          <w:sz w:val="24"/>
          <w:szCs w:val="24"/>
        </w:rPr>
        <w:t xml:space="preserve">, Section 8 unless and until they have exhausted such vacation leave along with all other accumulated leave. </w:t>
      </w:r>
    </w:p>
    <w:p w14:paraId="35E1E66D" w14:textId="77777777" w:rsidR="00127D61" w:rsidRPr="0020389A" w:rsidRDefault="00127D61" w:rsidP="00914F5A">
      <w:pPr>
        <w:widowControl w:val="0"/>
        <w:autoSpaceDE w:val="0"/>
        <w:autoSpaceDN w:val="0"/>
        <w:adjustRightInd w:val="0"/>
        <w:rPr>
          <w:rFonts w:ascii="Times New Roman" w:hAnsi="Times New Roman"/>
          <w:b/>
          <w:bCs/>
          <w:sz w:val="24"/>
          <w:szCs w:val="24"/>
        </w:rPr>
      </w:pPr>
    </w:p>
    <w:p w14:paraId="3651A6F6" w14:textId="77777777" w:rsidR="00127D61" w:rsidRPr="0020389A" w:rsidRDefault="00C24C9A" w:rsidP="00914F5A">
      <w:pPr>
        <w:widowControl w:val="0"/>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Section 15.</w:t>
      </w:r>
      <w:r w:rsidR="00626BF3" w:rsidRPr="0020389A">
        <w:rPr>
          <w:rFonts w:ascii="Times New Roman" w:hAnsi="Times New Roman"/>
          <w:b/>
          <w:bCs/>
          <w:sz w:val="24"/>
          <w:szCs w:val="24"/>
        </w:rPr>
        <w:t xml:space="preserve">  </w:t>
      </w:r>
      <w:r w:rsidR="00127D61" w:rsidRPr="0020389A">
        <w:rPr>
          <w:rFonts w:ascii="Times New Roman" w:hAnsi="Times New Roman"/>
          <w:sz w:val="24"/>
          <w:szCs w:val="24"/>
        </w:rPr>
        <w:t xml:space="preserve">To avoid losing vacation the employee must request vacation leave.  When such leave is impossible a cash payment of not more than forty (40) hours shall be made.  In lieu of cash payment, the </w:t>
      </w:r>
      <w:r w:rsidR="00043681" w:rsidRPr="0020389A">
        <w:rPr>
          <w:rFonts w:ascii="Times New Roman" w:hAnsi="Times New Roman"/>
          <w:sz w:val="24"/>
          <w:szCs w:val="24"/>
        </w:rPr>
        <w:t>Employer</w:t>
      </w:r>
      <w:r w:rsidR="00127D61" w:rsidRPr="0020389A">
        <w:rPr>
          <w:rFonts w:ascii="Times New Roman" w:hAnsi="Times New Roman"/>
          <w:sz w:val="24"/>
          <w:szCs w:val="24"/>
        </w:rPr>
        <w:t xml:space="preserve"> shall schedule time off in excess of 250 hours within thirty (30) </w:t>
      </w:r>
      <w:r w:rsidR="00876620" w:rsidRPr="0020389A">
        <w:rPr>
          <w:rFonts w:ascii="Times New Roman" w:hAnsi="Times New Roman"/>
          <w:sz w:val="24"/>
          <w:szCs w:val="24"/>
        </w:rPr>
        <w:t xml:space="preserve">calendar </w:t>
      </w:r>
      <w:r w:rsidR="00127D61" w:rsidRPr="0020389A">
        <w:rPr>
          <w:rFonts w:ascii="Times New Roman" w:hAnsi="Times New Roman"/>
          <w:sz w:val="24"/>
          <w:szCs w:val="24"/>
        </w:rPr>
        <w:t xml:space="preserve">days prior to the date the vacation leave would reach 250 hours.  </w:t>
      </w:r>
    </w:p>
    <w:p w14:paraId="757EEA27" w14:textId="77777777" w:rsidR="00127D61" w:rsidRPr="0020389A" w:rsidRDefault="00127D61" w:rsidP="00914F5A">
      <w:pPr>
        <w:pStyle w:val="CM6"/>
        <w:spacing w:line="240" w:lineRule="auto"/>
        <w:rPr>
          <w:rFonts w:ascii="Times New Roman" w:hAnsi="Times New Roman" w:cs="Times New Roman"/>
          <w:b/>
          <w:bCs/>
        </w:rPr>
      </w:pPr>
    </w:p>
    <w:p w14:paraId="20E9E29D" w14:textId="2432AA40" w:rsidR="00127D61" w:rsidRPr="0020389A" w:rsidRDefault="00626BF3" w:rsidP="00914F5A">
      <w:pPr>
        <w:pStyle w:val="CM6"/>
        <w:spacing w:line="240" w:lineRule="auto"/>
        <w:ind w:firstLine="720"/>
        <w:rPr>
          <w:rFonts w:ascii="Times New Roman" w:hAnsi="Times New Roman" w:cs="Times New Roman"/>
        </w:rPr>
      </w:pPr>
      <w:r w:rsidRPr="0020389A">
        <w:rPr>
          <w:rFonts w:ascii="Times New Roman" w:hAnsi="Times New Roman" w:cs="Times New Roman"/>
          <w:b/>
          <w:bCs/>
        </w:rPr>
        <w:t>Section 16</w:t>
      </w:r>
      <w:r w:rsidR="00127D61" w:rsidRPr="0020389A">
        <w:rPr>
          <w:rFonts w:ascii="Times New Roman" w:hAnsi="Times New Roman" w:cs="Times New Roman"/>
          <w:b/>
          <w:bCs/>
        </w:rPr>
        <w:t>(A)</w:t>
      </w:r>
      <w:r w:rsidRPr="0020389A">
        <w:rPr>
          <w:rFonts w:ascii="Times New Roman" w:hAnsi="Times New Roman" w:cs="Times New Roman"/>
          <w:b/>
          <w:bCs/>
        </w:rPr>
        <w:t>.</w:t>
      </w:r>
      <w:r w:rsidR="00127D61" w:rsidRPr="0020389A">
        <w:rPr>
          <w:rFonts w:ascii="Times New Roman" w:hAnsi="Times New Roman" w:cs="Times New Roman"/>
          <w:b/>
          <w:bCs/>
        </w:rPr>
        <w:tab/>
      </w:r>
      <w:r w:rsidRPr="0020389A">
        <w:rPr>
          <w:rFonts w:ascii="Times New Roman" w:hAnsi="Times New Roman" w:cs="Times New Roman"/>
          <w:b/>
          <w:bCs/>
        </w:rPr>
        <w:t xml:space="preserve">  </w:t>
      </w:r>
      <w:r w:rsidR="00127D61" w:rsidRPr="0020389A">
        <w:rPr>
          <w:rFonts w:ascii="Times New Roman" w:hAnsi="Times New Roman" w:cs="Times New Roman"/>
        </w:rPr>
        <w:t xml:space="preserve">Subject to the operating requirements of the university, an employee shall have </w:t>
      </w:r>
      <w:r w:rsidR="002A2E41" w:rsidRPr="0020389A">
        <w:rPr>
          <w:rFonts w:ascii="Times New Roman" w:hAnsi="Times New Roman" w:cs="Times New Roman"/>
        </w:rPr>
        <w:t>the employee’s</w:t>
      </w:r>
      <w:r w:rsidR="00127D61" w:rsidRPr="0020389A">
        <w:rPr>
          <w:rFonts w:ascii="Times New Roman" w:hAnsi="Times New Roman" w:cs="Times New Roman"/>
        </w:rPr>
        <w:t xml:space="preserve"> choice of vacation time.  If two (2) or more employees request the same period of time and the matter cannot be resolved by agreement of the employees concerned, the employee having the greatest length of service with the university shall be granted the time if requested by the employee in writing; provided however, that an employee shall not be given this length of service consideration more than once in every two (2) years. Vacation requests must be submitted in writing not less than fifteen (15) </w:t>
      </w:r>
      <w:r w:rsidR="00876620" w:rsidRPr="0020389A">
        <w:rPr>
          <w:rFonts w:ascii="Times New Roman" w:hAnsi="Times New Roman" w:cs="Times New Roman"/>
        </w:rPr>
        <w:t xml:space="preserve">work </w:t>
      </w:r>
      <w:r w:rsidR="00127D61" w:rsidRPr="0020389A">
        <w:rPr>
          <w:rFonts w:ascii="Times New Roman" w:hAnsi="Times New Roman" w:cs="Times New Roman"/>
        </w:rPr>
        <w:t xml:space="preserve">days prior to the desired vacation starting time for vacations of five (5) </w:t>
      </w:r>
      <w:r w:rsidR="00876620" w:rsidRPr="0020389A">
        <w:rPr>
          <w:rFonts w:ascii="Times New Roman" w:hAnsi="Times New Roman" w:cs="Times New Roman"/>
        </w:rPr>
        <w:t xml:space="preserve">work </w:t>
      </w:r>
      <w:r w:rsidR="00127D61" w:rsidRPr="0020389A">
        <w:rPr>
          <w:rFonts w:ascii="Times New Roman" w:hAnsi="Times New Roman" w:cs="Times New Roman"/>
        </w:rPr>
        <w:t xml:space="preserve">days or more. Supervisor approvals or denials must also be put in writing and will state reasons for any denial.  For vacations of less than five (5) </w:t>
      </w:r>
      <w:r w:rsidR="00876620" w:rsidRPr="0020389A">
        <w:rPr>
          <w:rFonts w:ascii="Times New Roman" w:hAnsi="Times New Roman" w:cs="Times New Roman"/>
        </w:rPr>
        <w:t xml:space="preserve">work </w:t>
      </w:r>
      <w:r w:rsidR="00127D61" w:rsidRPr="0020389A">
        <w:rPr>
          <w:rFonts w:ascii="Times New Roman" w:hAnsi="Times New Roman" w:cs="Times New Roman"/>
        </w:rPr>
        <w:t xml:space="preserve">days, the written request must be submitted at least five (5) </w:t>
      </w:r>
      <w:r w:rsidR="00876620" w:rsidRPr="0020389A">
        <w:rPr>
          <w:rFonts w:ascii="Times New Roman" w:hAnsi="Times New Roman" w:cs="Times New Roman"/>
        </w:rPr>
        <w:t xml:space="preserve">work </w:t>
      </w:r>
      <w:r w:rsidR="00127D61" w:rsidRPr="0020389A">
        <w:rPr>
          <w:rFonts w:ascii="Times New Roman" w:hAnsi="Times New Roman" w:cs="Times New Roman"/>
        </w:rPr>
        <w:t xml:space="preserve">days prior to the desired starting time.  The notice requirement does not preclude a supervisor granting a request on lesser notice. </w:t>
      </w:r>
    </w:p>
    <w:p w14:paraId="47A77208" w14:textId="77777777" w:rsidR="00127D61" w:rsidRPr="0020389A" w:rsidRDefault="00127D61" w:rsidP="00914F5A">
      <w:pPr>
        <w:pStyle w:val="Default"/>
        <w:tabs>
          <w:tab w:val="left" w:pos="1440"/>
        </w:tabs>
        <w:ind w:firstLine="720"/>
        <w:rPr>
          <w:rFonts w:ascii="Times New Roman" w:hAnsi="Times New Roman" w:cs="Times New Roman"/>
          <w:color w:val="auto"/>
        </w:rPr>
      </w:pPr>
    </w:p>
    <w:p w14:paraId="7DCE844E" w14:textId="46BA1797" w:rsidR="00127D61" w:rsidRPr="0020389A" w:rsidRDefault="00C24C9A" w:rsidP="00914F5A">
      <w:pPr>
        <w:pStyle w:val="Default"/>
        <w:ind w:firstLine="720"/>
        <w:rPr>
          <w:rFonts w:ascii="Times New Roman" w:hAnsi="Times New Roman" w:cs="Times New Roman"/>
        </w:rPr>
      </w:pPr>
      <w:r w:rsidRPr="0020389A">
        <w:rPr>
          <w:rFonts w:ascii="Times New Roman" w:hAnsi="Times New Roman" w:cs="Times New Roman"/>
          <w:b/>
          <w:bCs/>
          <w:color w:val="auto"/>
        </w:rPr>
        <w:t xml:space="preserve">(B)   </w:t>
      </w:r>
      <w:r w:rsidR="00127D61" w:rsidRPr="0020389A">
        <w:rPr>
          <w:rFonts w:ascii="Times New Roman" w:hAnsi="Times New Roman" w:cs="Times New Roman"/>
        </w:rPr>
        <w:t xml:space="preserve">Vacation requests shall be acted upon as soon as possible but in no case later than ten (10) </w:t>
      </w:r>
      <w:r w:rsidR="00876620" w:rsidRPr="0020389A">
        <w:rPr>
          <w:rFonts w:ascii="Times New Roman" w:hAnsi="Times New Roman" w:cs="Times New Roman"/>
        </w:rPr>
        <w:t xml:space="preserve">work </w:t>
      </w:r>
      <w:r w:rsidR="00127D61" w:rsidRPr="0020389A">
        <w:rPr>
          <w:rFonts w:ascii="Times New Roman" w:hAnsi="Times New Roman" w:cs="Times New Roman"/>
        </w:rPr>
        <w:t xml:space="preserve">days after the request is made, or seventy-five (75) </w:t>
      </w:r>
      <w:r w:rsidR="00876620" w:rsidRPr="0020389A">
        <w:rPr>
          <w:rFonts w:ascii="Times New Roman" w:hAnsi="Times New Roman" w:cs="Times New Roman"/>
        </w:rPr>
        <w:t xml:space="preserve">calendar </w:t>
      </w:r>
      <w:r w:rsidR="00127D61" w:rsidRPr="0020389A">
        <w:rPr>
          <w:rFonts w:ascii="Times New Roman" w:hAnsi="Times New Roman" w:cs="Times New Roman"/>
        </w:rPr>
        <w:t xml:space="preserve">days before departure whichever is the latest. An employee whose vacation schedule has been approved will notify </w:t>
      </w:r>
      <w:r w:rsidR="002A2E41" w:rsidRPr="0020389A">
        <w:rPr>
          <w:rFonts w:ascii="Times New Roman" w:hAnsi="Times New Roman" w:cs="Times New Roman"/>
        </w:rPr>
        <w:t>the employee’s</w:t>
      </w:r>
      <w:r w:rsidR="00127D61" w:rsidRPr="0020389A">
        <w:rPr>
          <w:rFonts w:ascii="Times New Roman" w:hAnsi="Times New Roman" w:cs="Times New Roman"/>
        </w:rPr>
        <w:t xml:space="preserve"> supervisor in writing in advance of the date(s) on which deposits on reservations will be forfeitable.  After such date(s) (or earliest, if more than one), the scheduled vacation shall not </w:t>
      </w:r>
      <w:r w:rsidR="00127D61" w:rsidRPr="0020389A">
        <w:rPr>
          <w:rFonts w:ascii="Times New Roman" w:hAnsi="Times New Roman" w:cs="Times New Roman"/>
        </w:rPr>
        <w:lastRenderedPageBreak/>
        <w:t xml:space="preserve">be cancelled by the university except in the event of an emergency.  (A cancellation under Paragraph (A) of this Section is not to be considered an action of the university.)  The university shall reimburse the employee for all non-recoverable deposits caused by such emergency cancellation provided that the employee shows evidence of good faith efforts to recover such deposits. </w:t>
      </w:r>
    </w:p>
    <w:p w14:paraId="76B697A6" w14:textId="77777777" w:rsidR="00127D61" w:rsidRPr="0020389A" w:rsidRDefault="00127D61" w:rsidP="00914F5A">
      <w:pPr>
        <w:widowControl w:val="0"/>
        <w:autoSpaceDE w:val="0"/>
        <w:autoSpaceDN w:val="0"/>
        <w:adjustRightInd w:val="0"/>
        <w:rPr>
          <w:rFonts w:ascii="Times New Roman" w:hAnsi="Times New Roman"/>
          <w:sz w:val="24"/>
          <w:szCs w:val="24"/>
        </w:rPr>
      </w:pPr>
    </w:p>
    <w:p w14:paraId="55E4AA1F" w14:textId="77777777" w:rsidR="00127D61" w:rsidRPr="0020389A" w:rsidRDefault="00626BF3" w:rsidP="00DD6E1E">
      <w:pPr>
        <w:widowControl w:val="0"/>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 xml:space="preserve">Section 17.  </w:t>
      </w:r>
      <w:r w:rsidR="00127D61" w:rsidRPr="0020389A">
        <w:rPr>
          <w:rFonts w:ascii="Times New Roman" w:hAnsi="Times New Roman"/>
          <w:sz w:val="24"/>
          <w:szCs w:val="24"/>
        </w:rPr>
        <w:t xml:space="preserve">The </w:t>
      </w:r>
      <w:r w:rsidR="00876620" w:rsidRPr="0020389A">
        <w:rPr>
          <w:rFonts w:ascii="Times New Roman" w:hAnsi="Times New Roman"/>
          <w:sz w:val="24"/>
          <w:szCs w:val="24"/>
        </w:rPr>
        <w:t>university</w:t>
      </w:r>
      <w:r w:rsidR="000D65DD" w:rsidRPr="0020389A">
        <w:rPr>
          <w:rFonts w:ascii="Times New Roman" w:hAnsi="Times New Roman"/>
          <w:sz w:val="24"/>
          <w:szCs w:val="24"/>
        </w:rPr>
        <w:t>’s</w:t>
      </w:r>
      <w:r w:rsidR="00876620" w:rsidRPr="0020389A">
        <w:rPr>
          <w:rFonts w:ascii="Times New Roman" w:hAnsi="Times New Roman"/>
          <w:sz w:val="24"/>
          <w:szCs w:val="24"/>
        </w:rPr>
        <w:t xml:space="preserve"> chief human resource officer or designees </w:t>
      </w:r>
      <w:r w:rsidR="00127D61" w:rsidRPr="0020389A">
        <w:rPr>
          <w:rFonts w:ascii="Times New Roman" w:hAnsi="Times New Roman"/>
          <w:sz w:val="24"/>
          <w:szCs w:val="24"/>
        </w:rPr>
        <w:t xml:space="preserve">will notify employees of the opportunity to elect a cash-out of up to forty (40) hours of vacation leave in November of each year.  The employee will submit the appropriate university form during the month of December each year requesting the cash-out.  The cash-out will be paid to the employee in January.  The employee must have a minimum of eighty (80) hours of accrued vacation leave remaining after the cash-out. </w:t>
      </w:r>
    </w:p>
    <w:p w14:paraId="405F59FA" w14:textId="77777777" w:rsidR="00127D61" w:rsidRPr="0020389A" w:rsidRDefault="00127D61" w:rsidP="00DD6E1E">
      <w:pPr>
        <w:widowControl w:val="0"/>
        <w:autoSpaceDE w:val="0"/>
        <w:autoSpaceDN w:val="0"/>
        <w:adjustRightInd w:val="0"/>
        <w:rPr>
          <w:rFonts w:ascii="Times New Roman" w:hAnsi="Times New Roman"/>
          <w:sz w:val="24"/>
          <w:szCs w:val="24"/>
        </w:rPr>
      </w:pPr>
    </w:p>
    <w:p w14:paraId="250BA92F" w14:textId="77777777" w:rsidR="009D3FAD" w:rsidRPr="0020389A" w:rsidRDefault="009D3FAD" w:rsidP="00DD6E1E">
      <w:pPr>
        <w:widowControl w:val="0"/>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 xml:space="preserve">Section 18.   </w:t>
      </w:r>
      <w:r w:rsidRPr="0020389A">
        <w:rPr>
          <w:rFonts w:ascii="Times New Roman" w:hAnsi="Times New Roman"/>
          <w:sz w:val="24"/>
          <w:szCs w:val="24"/>
        </w:rPr>
        <w:t xml:space="preserve">Nothing in this Article shall be construed to prohibit the donation of hours of accrued vacation leave for conversion to supplemental military pay pursuant to </w:t>
      </w:r>
      <w:r w:rsidR="005151A9" w:rsidRPr="0020389A">
        <w:rPr>
          <w:rFonts w:ascii="Times New Roman" w:hAnsi="Times New Roman"/>
          <w:sz w:val="24"/>
          <w:szCs w:val="24"/>
        </w:rPr>
        <w:t>University Policy</w:t>
      </w:r>
      <w:r w:rsidR="005151A9" w:rsidRPr="0020389A" w:rsidDel="005151A9">
        <w:rPr>
          <w:rFonts w:ascii="Times New Roman" w:hAnsi="Times New Roman"/>
          <w:strike/>
          <w:sz w:val="24"/>
          <w:szCs w:val="24"/>
        </w:rPr>
        <w:t xml:space="preserve"> </w:t>
      </w:r>
    </w:p>
    <w:p w14:paraId="4B662FFD" w14:textId="77777777" w:rsidR="00127D61" w:rsidRPr="0020389A" w:rsidRDefault="00127D61" w:rsidP="00DD6E1E">
      <w:pPr>
        <w:pStyle w:val="Default"/>
        <w:rPr>
          <w:rFonts w:ascii="Times New Roman" w:hAnsi="Times New Roman" w:cs="Times New Roman"/>
        </w:rPr>
      </w:pPr>
    </w:p>
    <w:p w14:paraId="2A4BD46E" w14:textId="77777777" w:rsidR="00626BF3" w:rsidRPr="0020389A" w:rsidRDefault="00626BF3" w:rsidP="00DD6E1E">
      <w:pPr>
        <w:pStyle w:val="Default"/>
        <w:rPr>
          <w:rFonts w:ascii="Times New Roman" w:hAnsi="Times New Roman" w:cs="Times New Roman"/>
        </w:rPr>
      </w:pPr>
    </w:p>
    <w:p w14:paraId="3A21396E" w14:textId="6C27DA7D" w:rsidR="00127D61" w:rsidRPr="0020389A" w:rsidRDefault="00C6099A" w:rsidP="00DD6E1E">
      <w:pPr>
        <w:pStyle w:val="NoSpacing"/>
        <w:rPr>
          <w:rFonts w:ascii="Times New Roman" w:hAnsi="Times New Roman"/>
          <w:sz w:val="24"/>
          <w:szCs w:val="24"/>
        </w:rPr>
      </w:pPr>
      <w:r w:rsidRPr="0020389A">
        <w:rPr>
          <w:rFonts w:ascii="Times New Roman" w:hAnsi="Times New Roman"/>
          <w:b/>
          <w:sz w:val="24"/>
          <w:szCs w:val="24"/>
        </w:rPr>
        <w:t>ARTICLE</w:t>
      </w:r>
      <w:r w:rsidR="002A2E41" w:rsidRPr="0020389A">
        <w:rPr>
          <w:rFonts w:ascii="Times New Roman" w:hAnsi="Times New Roman"/>
          <w:b/>
          <w:sz w:val="24"/>
          <w:szCs w:val="24"/>
        </w:rPr>
        <w:t xml:space="preserve"> 44</w:t>
      </w:r>
      <w:r w:rsidR="00626BF3" w:rsidRPr="0020389A">
        <w:rPr>
          <w:rFonts w:ascii="Times New Roman" w:hAnsi="Times New Roman"/>
          <w:b/>
          <w:sz w:val="24"/>
          <w:szCs w:val="24"/>
        </w:rPr>
        <w:t xml:space="preserve">:  </w:t>
      </w:r>
      <w:r w:rsidR="00127D61" w:rsidRPr="0020389A">
        <w:rPr>
          <w:rFonts w:ascii="Times New Roman" w:hAnsi="Times New Roman"/>
          <w:b/>
          <w:sz w:val="24"/>
          <w:szCs w:val="24"/>
        </w:rPr>
        <w:t>LAYOFF</w:t>
      </w:r>
    </w:p>
    <w:p w14:paraId="27A51704" w14:textId="77777777" w:rsidR="00626BF3" w:rsidRPr="0020389A" w:rsidRDefault="00626BF3" w:rsidP="00DD6E1E">
      <w:pPr>
        <w:pStyle w:val="CM57"/>
        <w:rPr>
          <w:rFonts w:ascii="Times New Roman" w:hAnsi="Times New Roman" w:cs="Times New Roman"/>
          <w:b/>
          <w:bCs/>
        </w:rPr>
      </w:pPr>
    </w:p>
    <w:p w14:paraId="7B8297A1" w14:textId="4FF5D70F" w:rsidR="001C1B32" w:rsidRPr="0020389A" w:rsidRDefault="001C1B32" w:rsidP="001C1B32">
      <w:pPr>
        <w:pStyle w:val="CM57"/>
        <w:ind w:firstLine="720"/>
        <w:rPr>
          <w:rFonts w:ascii="Times New Roman" w:hAnsi="Times New Roman" w:cs="Times New Roman"/>
        </w:rPr>
      </w:pPr>
      <w:r w:rsidRPr="0020389A">
        <w:rPr>
          <w:rFonts w:ascii="Times New Roman" w:hAnsi="Times New Roman" w:cs="Times New Roman"/>
          <w:b/>
          <w:bCs/>
        </w:rPr>
        <w:t xml:space="preserve">Section 1.  </w:t>
      </w:r>
      <w:r w:rsidRPr="0020389A">
        <w:rPr>
          <w:rFonts w:ascii="Times New Roman" w:hAnsi="Times New Roman" w:cs="Times New Roman"/>
        </w:rPr>
        <w:t xml:space="preserve">A layoff is defined as a separation from service for involuntary reasons other than resignation, not reflecting discredit on an employee; or a change in category as defined in Section 3(D) of this Article; or a change in FTE which results in a loss of benefits eligibility under </w:t>
      </w:r>
      <w:r w:rsidRPr="0020389A">
        <w:rPr>
          <w:rFonts w:ascii="Times New Roman" w:hAnsi="Times New Roman" w:cs="Times New Roman"/>
          <w:u w:val="single"/>
        </w:rPr>
        <w:t>Article 24 - Insurance</w:t>
      </w:r>
      <w:r w:rsidRPr="0020389A">
        <w:rPr>
          <w:rFonts w:ascii="Times New Roman" w:hAnsi="Times New Roman" w:cs="Times New Roman"/>
        </w:rPr>
        <w:t xml:space="preserve">. An employee shall be given written notice of layoff at least thirty (30) calendar days before the effective date, stating the reasons for the layoff and include the contact information (email and phone number) of the Union’s MRC.  However, if the Employer is unable to provide thirty (30) calendar days’ notice of layoff due to circumstances beyond the control of the Employer, the minimum period for written notice of layoff shall be fifteen (15) calendar days. </w:t>
      </w:r>
    </w:p>
    <w:p w14:paraId="5BFFEA61" w14:textId="77777777" w:rsidR="001C1B32" w:rsidRPr="0020389A" w:rsidRDefault="001C1B32" w:rsidP="001C1B32">
      <w:pPr>
        <w:pStyle w:val="Default"/>
        <w:rPr>
          <w:rFonts w:ascii="Times New Roman" w:hAnsi="Times New Roman" w:cs="Times New Roman"/>
        </w:rPr>
      </w:pPr>
    </w:p>
    <w:p w14:paraId="03CF84DA" w14:textId="77777777" w:rsidR="001C1B32" w:rsidRPr="0020389A" w:rsidRDefault="001C1B32" w:rsidP="001C1B32">
      <w:pPr>
        <w:pStyle w:val="CM57"/>
        <w:ind w:firstLine="720"/>
        <w:rPr>
          <w:rFonts w:ascii="Times New Roman" w:hAnsi="Times New Roman" w:cs="Times New Roman"/>
        </w:rPr>
      </w:pPr>
      <w:r w:rsidRPr="0020389A">
        <w:rPr>
          <w:rFonts w:ascii="Times New Roman" w:hAnsi="Times New Roman" w:cs="Times New Roman"/>
          <w:b/>
          <w:bCs/>
        </w:rPr>
        <w:t xml:space="preserve">Section 2.  </w:t>
      </w:r>
      <w:r w:rsidRPr="0020389A">
        <w:rPr>
          <w:rFonts w:ascii="Times New Roman" w:hAnsi="Times New Roman" w:cs="Times New Roman"/>
        </w:rPr>
        <w:t xml:space="preserve">Notwithstanding any other provisions of this Article, designated individuals may be bypassed during layoff to retain adequate numbers of protected class employees, based upon the goals of the Affirmative Action Plan developed by the university, consistent with applicable law. </w:t>
      </w:r>
    </w:p>
    <w:p w14:paraId="4B284B1A" w14:textId="77777777" w:rsidR="001C1B32" w:rsidRPr="0020389A" w:rsidRDefault="001C1B32" w:rsidP="001C1B32">
      <w:pPr>
        <w:pStyle w:val="Default"/>
        <w:rPr>
          <w:rFonts w:ascii="Times New Roman" w:hAnsi="Times New Roman" w:cs="Times New Roman"/>
        </w:rPr>
      </w:pPr>
    </w:p>
    <w:p w14:paraId="63D60F37" w14:textId="77777777" w:rsidR="001C1B32" w:rsidRPr="0020389A" w:rsidRDefault="001C1B32" w:rsidP="001C1B32">
      <w:pPr>
        <w:pStyle w:val="CM57"/>
        <w:ind w:firstLine="720"/>
        <w:rPr>
          <w:rFonts w:ascii="Times New Roman" w:hAnsi="Times New Roman" w:cs="Times New Roman"/>
        </w:rPr>
      </w:pPr>
      <w:r w:rsidRPr="0020389A">
        <w:rPr>
          <w:rFonts w:ascii="Times New Roman" w:hAnsi="Times New Roman" w:cs="Times New Roman"/>
          <w:b/>
          <w:bCs/>
        </w:rPr>
        <w:t xml:space="preserve">Section 3.  </w:t>
      </w:r>
      <w:r w:rsidRPr="0020389A">
        <w:rPr>
          <w:rFonts w:ascii="Times New Roman" w:hAnsi="Times New Roman" w:cs="Times New Roman"/>
        </w:rPr>
        <w:t xml:space="preserve">The layoff procedure shall occur in the following manner: </w:t>
      </w:r>
    </w:p>
    <w:p w14:paraId="2612AAF7" w14:textId="77777777" w:rsidR="001C1B32" w:rsidRPr="0020389A" w:rsidRDefault="001C1B32" w:rsidP="001C1B32">
      <w:pPr>
        <w:pStyle w:val="Default"/>
        <w:rPr>
          <w:rFonts w:ascii="Times New Roman" w:hAnsi="Times New Roman" w:cs="Times New Roman"/>
        </w:rPr>
      </w:pPr>
    </w:p>
    <w:p w14:paraId="3535947B" w14:textId="33DE63E6" w:rsidR="001C1B32" w:rsidRPr="0020389A" w:rsidRDefault="001C1B32" w:rsidP="001C1B32">
      <w:pPr>
        <w:pStyle w:val="Default"/>
        <w:ind w:firstLine="720"/>
        <w:rPr>
          <w:rFonts w:ascii="Times New Roman" w:hAnsi="Times New Roman" w:cs="Times New Roman"/>
          <w:color w:val="auto"/>
        </w:rPr>
      </w:pPr>
      <w:r w:rsidRPr="0020389A">
        <w:rPr>
          <w:rFonts w:ascii="Times New Roman" w:hAnsi="Times New Roman" w:cs="Times New Roman"/>
          <w:b/>
          <w:color w:val="auto"/>
        </w:rPr>
        <w:t xml:space="preserve">(A)  </w:t>
      </w:r>
      <w:r w:rsidRPr="0020389A">
        <w:rPr>
          <w:rFonts w:ascii="Times New Roman" w:hAnsi="Times New Roman" w:cs="Times New Roman"/>
          <w:color w:val="auto"/>
        </w:rPr>
        <w:t>The university shall determine the specific positions to be vacated and employees in those positions shall be notified of layoff</w:t>
      </w:r>
      <w:r w:rsidRPr="0020389A">
        <w:rPr>
          <w:rFonts w:ascii="Times New Roman" w:hAnsi="Times New Roman" w:cs="Times New Roman"/>
          <w:b/>
          <w:bCs/>
          <w:color w:val="auto"/>
        </w:rPr>
        <w:t xml:space="preserve">, </w:t>
      </w:r>
      <w:r w:rsidRPr="0020389A">
        <w:rPr>
          <w:rFonts w:ascii="Times New Roman" w:hAnsi="Times New Roman" w:cs="Times New Roman"/>
          <w:color w:val="auto"/>
        </w:rPr>
        <w:t xml:space="preserve">as specified in Section 1 of this Article.  The university shall notify in writing any employees scheduled for layoff of </w:t>
      </w:r>
      <w:r w:rsidR="009F147B" w:rsidRPr="0020389A">
        <w:rPr>
          <w:rFonts w:ascii="Times New Roman" w:hAnsi="Times New Roman" w:cs="Times New Roman"/>
          <w:color w:val="auto"/>
        </w:rPr>
        <w:t>the employee’s</w:t>
      </w:r>
      <w:r w:rsidRPr="0020389A">
        <w:rPr>
          <w:rFonts w:ascii="Times New Roman" w:hAnsi="Times New Roman" w:cs="Times New Roman"/>
          <w:color w:val="auto"/>
        </w:rPr>
        <w:t xml:space="preserve"> seniority and contractual layoff rights. The notice to the employee will be either hand-delivered or sent by registered mail. The university shall confidentially notify the Local Union President and Chief Steward by email of the seniority of all employees scheduled for layoff and all employees potentially subject to displacement under this Section in that geographic area.  This notice </w:t>
      </w:r>
      <w:r w:rsidRPr="0020389A">
        <w:rPr>
          <w:rFonts w:ascii="Times New Roman" w:hAnsi="Times New Roman" w:cs="Times New Roman"/>
        </w:rPr>
        <w:t>shall be delivered by hand or email and shall not be shared with any employee</w:t>
      </w:r>
      <w:r w:rsidRPr="0020389A">
        <w:rPr>
          <w:rFonts w:ascii="Times New Roman" w:hAnsi="Times New Roman" w:cs="Times New Roman"/>
          <w:color w:val="auto"/>
        </w:rPr>
        <w:t xml:space="preserve">. </w:t>
      </w:r>
    </w:p>
    <w:p w14:paraId="638E08D9" w14:textId="77777777" w:rsidR="001C1B32" w:rsidRPr="0020389A" w:rsidRDefault="001C1B32" w:rsidP="001C1B32">
      <w:pPr>
        <w:pStyle w:val="Default"/>
        <w:ind w:firstLine="720"/>
        <w:rPr>
          <w:rFonts w:ascii="Times New Roman" w:hAnsi="Times New Roman" w:cs="Times New Roman"/>
          <w:color w:val="auto"/>
        </w:rPr>
      </w:pPr>
    </w:p>
    <w:p w14:paraId="5AF668B0" w14:textId="3D61763B" w:rsidR="001C1B32" w:rsidRPr="0020389A" w:rsidRDefault="001C1B32" w:rsidP="001C1B32">
      <w:pPr>
        <w:pStyle w:val="Default"/>
        <w:ind w:firstLine="712"/>
        <w:rPr>
          <w:rFonts w:ascii="Times New Roman" w:hAnsi="Times New Roman" w:cs="Times New Roman"/>
          <w:color w:val="auto"/>
        </w:rPr>
      </w:pPr>
      <w:r w:rsidRPr="0020389A">
        <w:rPr>
          <w:rFonts w:ascii="Times New Roman" w:hAnsi="Times New Roman" w:cs="Times New Roman"/>
          <w:color w:val="auto"/>
        </w:rPr>
        <w:lastRenderedPageBreak/>
        <w:t>An employee subject to layoff must be notified of the pending layoff in writing by either hand-delivering, emailing, or mailing the notice by certified mail to the employee’s address on file. Upon receipt of the notice, the employee has five (5) work days to notify the university’s Human Resources office, in writing, of their intention to exercise their layoff rights under this Article, including whether the employee chooses to : 1) move through the entire layoff process below or 2) move directly to layoff and placement on the recall list (Section 3(E)(3)) without using the entire layoff process below.  The timeline will be included in the official notice to the employee. If the university’s Human Resources office does not receive the employee’s choice within the five (5) work days, the employee will be given official notice that the employee is deemed to have elected to be laid off and place</w:t>
      </w:r>
      <w:r w:rsidR="00641A37" w:rsidRPr="0020389A">
        <w:rPr>
          <w:rFonts w:ascii="Times New Roman" w:hAnsi="Times New Roman" w:cs="Times New Roman"/>
          <w:color w:val="auto"/>
        </w:rPr>
        <w:t>d</w:t>
      </w:r>
      <w:r w:rsidRPr="0020389A">
        <w:rPr>
          <w:rFonts w:ascii="Times New Roman" w:hAnsi="Times New Roman" w:cs="Times New Roman"/>
          <w:color w:val="auto"/>
        </w:rPr>
        <w:t xml:space="preserve"> on the recall list in accordance with Section 10(A) of this Article.   </w:t>
      </w:r>
    </w:p>
    <w:p w14:paraId="3A1B0B71" w14:textId="77777777" w:rsidR="001C1B32" w:rsidRPr="0020389A" w:rsidRDefault="001C1B32" w:rsidP="001C1B32">
      <w:pPr>
        <w:pStyle w:val="Default"/>
        <w:rPr>
          <w:rFonts w:ascii="Times New Roman" w:hAnsi="Times New Roman" w:cs="Times New Roman"/>
          <w:color w:val="auto"/>
        </w:rPr>
      </w:pPr>
    </w:p>
    <w:p w14:paraId="3A92D048" w14:textId="5A9FF991" w:rsidR="001C1B32" w:rsidRPr="0020389A" w:rsidRDefault="001C1B32" w:rsidP="00A62F9C">
      <w:pPr>
        <w:pStyle w:val="Default"/>
        <w:rPr>
          <w:rFonts w:ascii="Times New Roman" w:hAnsi="Times New Roman" w:cs="Times New Roman"/>
          <w:color w:val="auto"/>
        </w:rPr>
      </w:pPr>
      <w:r w:rsidRPr="0020389A">
        <w:rPr>
          <w:rFonts w:ascii="Times New Roman" w:hAnsi="Times New Roman" w:cs="Times New Roman"/>
          <w:color w:val="auto"/>
        </w:rPr>
        <w:tab/>
        <w:t>At any step during the process, the employee may elect to be laid off in lieu of being placed in a position by notifying the Human Resource office in writing of this decision within five (5) work days of being advised of the placement decision.</w:t>
      </w:r>
    </w:p>
    <w:p w14:paraId="2D4D3904" w14:textId="77777777" w:rsidR="001C1B32" w:rsidRPr="0020389A" w:rsidRDefault="001C1B32" w:rsidP="001C1B32">
      <w:pPr>
        <w:pStyle w:val="Default"/>
        <w:rPr>
          <w:rFonts w:ascii="Times New Roman" w:hAnsi="Times New Roman" w:cs="Times New Roman"/>
          <w:color w:val="auto"/>
        </w:rPr>
      </w:pPr>
    </w:p>
    <w:p w14:paraId="069126A6" w14:textId="4636059E" w:rsidR="001C1B32" w:rsidRPr="0020389A" w:rsidRDefault="001C1B32" w:rsidP="001C1B32">
      <w:pPr>
        <w:pStyle w:val="Default"/>
        <w:ind w:firstLine="712"/>
        <w:rPr>
          <w:rFonts w:ascii="Times New Roman" w:hAnsi="Times New Roman" w:cs="Times New Roman"/>
          <w:color w:val="auto"/>
        </w:rPr>
      </w:pPr>
      <w:r w:rsidRPr="0020389A">
        <w:rPr>
          <w:rFonts w:ascii="Times New Roman" w:hAnsi="Times New Roman" w:cs="Times New Roman"/>
          <w:b/>
          <w:bCs/>
          <w:color w:val="auto"/>
        </w:rPr>
        <w:t xml:space="preserve">(B)  </w:t>
      </w:r>
      <w:r w:rsidRPr="0020389A">
        <w:rPr>
          <w:rFonts w:ascii="Times New Roman" w:hAnsi="Times New Roman" w:cs="Times New Roman"/>
          <w:color w:val="auto"/>
        </w:rPr>
        <w:t xml:space="preserve">Temporary employees and employees of any temporary agencies performing work in the classification and administrative unit in which a layoff occurs shall be terminated prior to the layoff of trial service or regular employees. An employee in initial trial service is ineligible for any layoff rights under this Article.  “Administrative Unit” is defined as the unit reporting to the lowest level Director or Department Head or equivalent level manager (for example:  Registrar or Comptroller), Dean, Vice President, Assistant/Associate Vice President, Assistant/Associate or Vice Provost, Provost or President where a layoff occurs.  </w:t>
      </w:r>
    </w:p>
    <w:p w14:paraId="098459C4" w14:textId="77777777" w:rsidR="001C1B32" w:rsidRPr="0020389A" w:rsidRDefault="001C1B32" w:rsidP="001C1B32">
      <w:pPr>
        <w:pStyle w:val="Default"/>
        <w:rPr>
          <w:rFonts w:ascii="Times New Roman" w:hAnsi="Times New Roman" w:cs="Times New Roman"/>
          <w:color w:val="auto"/>
        </w:rPr>
      </w:pPr>
    </w:p>
    <w:p w14:paraId="3574752B" w14:textId="2182655A" w:rsidR="001C1B32" w:rsidRPr="0020389A" w:rsidRDefault="001C1B32" w:rsidP="001C1B32">
      <w:pPr>
        <w:widowControl w:val="0"/>
        <w:spacing w:line="276" w:lineRule="auto"/>
        <w:ind w:firstLine="706"/>
        <w:rPr>
          <w:rFonts w:ascii="Times New Roman" w:hAnsi="Times New Roman"/>
          <w:sz w:val="24"/>
          <w:szCs w:val="24"/>
        </w:rPr>
      </w:pPr>
      <w:r w:rsidRPr="0020389A">
        <w:rPr>
          <w:rFonts w:ascii="Times New Roman" w:hAnsi="Times New Roman"/>
          <w:b/>
          <w:sz w:val="24"/>
          <w:szCs w:val="24"/>
        </w:rPr>
        <w:t xml:space="preserve">(C)  </w:t>
      </w:r>
      <w:r w:rsidRPr="0020389A">
        <w:rPr>
          <w:rFonts w:ascii="Times New Roman" w:hAnsi="Times New Roman"/>
          <w:sz w:val="24"/>
          <w:szCs w:val="24"/>
        </w:rPr>
        <w:t xml:space="preserve">For purposes of this Article, an employee’s geographic area is defined as the employee’s work location which shall be one of the following locations: </w:t>
      </w:r>
    </w:p>
    <w:p w14:paraId="4FBFB89A" w14:textId="77777777" w:rsidR="001C1B32" w:rsidRPr="0020389A" w:rsidRDefault="001C1B32" w:rsidP="001C1B32">
      <w:pPr>
        <w:widowControl w:val="0"/>
        <w:spacing w:line="276" w:lineRule="auto"/>
        <w:rPr>
          <w:rFonts w:ascii="Times New Roman" w:hAnsi="Times New Roman"/>
          <w:sz w:val="24"/>
          <w:szCs w:val="24"/>
        </w:rPr>
      </w:pPr>
    </w:p>
    <w:p w14:paraId="68C932C5" w14:textId="77777777" w:rsidR="00C6099A" w:rsidRPr="0020389A" w:rsidRDefault="001C1B32" w:rsidP="001C1B32">
      <w:pPr>
        <w:widowControl w:val="0"/>
        <w:spacing w:line="276" w:lineRule="auto"/>
        <w:ind w:left="720"/>
        <w:rPr>
          <w:rFonts w:ascii="Times New Roman" w:hAnsi="Times New Roman"/>
          <w:sz w:val="24"/>
          <w:szCs w:val="24"/>
        </w:rPr>
      </w:pPr>
      <w:r w:rsidRPr="0020389A">
        <w:rPr>
          <w:rFonts w:ascii="Times New Roman" w:hAnsi="Times New Roman"/>
          <w:sz w:val="24"/>
          <w:szCs w:val="24"/>
        </w:rPr>
        <w:t>OSU:   Radius of fifteen (15) miles from an employee’s work station</w:t>
      </w:r>
    </w:p>
    <w:p w14:paraId="0919DED0" w14:textId="2D67237D" w:rsidR="001C1B32" w:rsidRPr="0020389A" w:rsidRDefault="001C1B32" w:rsidP="001C1B32">
      <w:pPr>
        <w:widowControl w:val="0"/>
        <w:spacing w:line="276" w:lineRule="auto"/>
        <w:ind w:left="720"/>
        <w:rPr>
          <w:rFonts w:ascii="Times New Roman" w:hAnsi="Times New Roman"/>
          <w:sz w:val="24"/>
          <w:szCs w:val="24"/>
        </w:rPr>
      </w:pPr>
      <w:r w:rsidRPr="0020389A">
        <w:rPr>
          <w:rFonts w:ascii="Times New Roman" w:hAnsi="Times New Roman"/>
          <w:sz w:val="24"/>
          <w:szCs w:val="24"/>
        </w:rPr>
        <w:t xml:space="preserve"> </w:t>
      </w:r>
    </w:p>
    <w:p w14:paraId="4085967F" w14:textId="77777777" w:rsidR="001C1B32" w:rsidRPr="0020389A" w:rsidRDefault="001C1B32" w:rsidP="001C1B32">
      <w:pPr>
        <w:widowControl w:val="0"/>
        <w:spacing w:line="276" w:lineRule="auto"/>
        <w:ind w:left="720"/>
        <w:rPr>
          <w:rFonts w:ascii="Times New Roman" w:hAnsi="Times New Roman"/>
          <w:sz w:val="24"/>
          <w:szCs w:val="24"/>
        </w:rPr>
      </w:pPr>
      <w:r w:rsidRPr="0020389A">
        <w:rPr>
          <w:rFonts w:ascii="Times New Roman" w:hAnsi="Times New Roman"/>
          <w:sz w:val="24"/>
          <w:szCs w:val="24"/>
        </w:rPr>
        <w:t xml:space="preserve">PSU:  1.) Portland tri-county area; 2.) Salem  </w:t>
      </w:r>
    </w:p>
    <w:p w14:paraId="45ACA836" w14:textId="77777777" w:rsidR="00C6099A" w:rsidRPr="0020389A" w:rsidRDefault="00C6099A" w:rsidP="001C1B32">
      <w:pPr>
        <w:widowControl w:val="0"/>
        <w:spacing w:line="276" w:lineRule="auto"/>
        <w:ind w:left="720"/>
        <w:rPr>
          <w:rFonts w:ascii="Times New Roman" w:hAnsi="Times New Roman"/>
          <w:sz w:val="24"/>
          <w:szCs w:val="24"/>
        </w:rPr>
      </w:pPr>
    </w:p>
    <w:p w14:paraId="5FEB642C" w14:textId="00D9FC32" w:rsidR="001C1B32" w:rsidRPr="0020389A" w:rsidRDefault="001C1B32" w:rsidP="001C1B32">
      <w:pPr>
        <w:widowControl w:val="0"/>
        <w:spacing w:line="276" w:lineRule="auto"/>
        <w:ind w:left="720"/>
        <w:rPr>
          <w:rFonts w:ascii="Times New Roman" w:hAnsi="Times New Roman"/>
          <w:sz w:val="24"/>
          <w:szCs w:val="24"/>
        </w:rPr>
      </w:pPr>
      <w:r w:rsidRPr="0020389A">
        <w:rPr>
          <w:rFonts w:ascii="Times New Roman" w:hAnsi="Times New Roman"/>
          <w:sz w:val="24"/>
          <w:szCs w:val="24"/>
        </w:rPr>
        <w:t xml:space="preserve">UO:   1.) Oregon Institute of Marine Biology, Charleston; 2.) Pine Mountain Observatory (near Bend); 3.) Portland (tri-county) area; 4.) balance of university. </w:t>
      </w:r>
    </w:p>
    <w:p w14:paraId="1F8C72C0" w14:textId="77777777" w:rsidR="00C6099A" w:rsidRPr="0020389A" w:rsidRDefault="00C6099A" w:rsidP="001C1B32">
      <w:pPr>
        <w:widowControl w:val="0"/>
        <w:spacing w:line="276" w:lineRule="auto"/>
        <w:ind w:left="720"/>
        <w:rPr>
          <w:rFonts w:ascii="Times New Roman" w:hAnsi="Times New Roman"/>
          <w:sz w:val="24"/>
          <w:szCs w:val="24"/>
        </w:rPr>
      </w:pPr>
    </w:p>
    <w:p w14:paraId="646EC43F" w14:textId="5B3BC89F" w:rsidR="001C1B32" w:rsidRPr="0020389A" w:rsidRDefault="001C1B32" w:rsidP="001C1B32">
      <w:pPr>
        <w:widowControl w:val="0"/>
        <w:spacing w:line="276" w:lineRule="auto"/>
        <w:ind w:left="720"/>
        <w:rPr>
          <w:rFonts w:ascii="Times New Roman" w:hAnsi="Times New Roman"/>
          <w:sz w:val="24"/>
          <w:szCs w:val="24"/>
        </w:rPr>
      </w:pPr>
      <w:r w:rsidRPr="0020389A">
        <w:rPr>
          <w:rFonts w:ascii="Times New Roman" w:hAnsi="Times New Roman"/>
          <w:sz w:val="24"/>
          <w:szCs w:val="24"/>
        </w:rPr>
        <w:t xml:space="preserve">EOU:  1.) La Grande; 2.) Portland; 3) Ontario; 4.) Pendleton; 5.) Bend; </w:t>
      </w:r>
      <w:r w:rsidRPr="0020389A">
        <w:rPr>
          <w:rFonts w:ascii="Times New Roman" w:hAnsi="Times New Roman"/>
          <w:sz w:val="24"/>
          <w:szCs w:val="24"/>
          <w:u w:val="single"/>
        </w:rPr>
        <w:t>6.)</w:t>
      </w:r>
      <w:r w:rsidRPr="0020389A">
        <w:rPr>
          <w:rFonts w:ascii="Times New Roman" w:hAnsi="Times New Roman"/>
          <w:b/>
          <w:sz w:val="24"/>
          <w:szCs w:val="24"/>
          <w:u w:val="single"/>
        </w:rPr>
        <w:t xml:space="preserve"> </w:t>
      </w:r>
      <w:r w:rsidRPr="0020389A">
        <w:rPr>
          <w:rFonts w:ascii="Times New Roman" w:hAnsi="Times New Roman"/>
          <w:sz w:val="24"/>
          <w:szCs w:val="24"/>
        </w:rPr>
        <w:t>Gresham; 7.) Coos Bay; 8.) Roseburg</w:t>
      </w:r>
      <w:r w:rsidRPr="0020389A">
        <w:rPr>
          <w:rFonts w:ascii="Times New Roman" w:hAnsi="Times New Roman"/>
          <w:b/>
          <w:sz w:val="24"/>
          <w:szCs w:val="24"/>
          <w:u w:val="single"/>
        </w:rPr>
        <w:t xml:space="preserve"> </w:t>
      </w:r>
    </w:p>
    <w:p w14:paraId="7DE9EEA7" w14:textId="77777777" w:rsidR="00C6099A" w:rsidRPr="0020389A" w:rsidRDefault="00C6099A" w:rsidP="001C1B32">
      <w:pPr>
        <w:widowControl w:val="0"/>
        <w:spacing w:line="276" w:lineRule="auto"/>
        <w:ind w:left="720"/>
        <w:rPr>
          <w:rFonts w:ascii="Times New Roman" w:hAnsi="Times New Roman"/>
          <w:sz w:val="24"/>
          <w:szCs w:val="24"/>
        </w:rPr>
      </w:pPr>
    </w:p>
    <w:p w14:paraId="086BA40B" w14:textId="779A84EA" w:rsidR="001C1B32" w:rsidRPr="0020389A" w:rsidRDefault="001C1B32" w:rsidP="001C1B32">
      <w:pPr>
        <w:widowControl w:val="0"/>
        <w:spacing w:line="276" w:lineRule="auto"/>
        <w:ind w:left="720"/>
        <w:rPr>
          <w:rFonts w:ascii="Times New Roman" w:hAnsi="Times New Roman"/>
          <w:sz w:val="24"/>
          <w:szCs w:val="24"/>
        </w:rPr>
      </w:pPr>
      <w:r w:rsidRPr="0020389A">
        <w:rPr>
          <w:rFonts w:ascii="Times New Roman" w:hAnsi="Times New Roman"/>
          <w:sz w:val="24"/>
          <w:szCs w:val="24"/>
        </w:rPr>
        <w:t xml:space="preserve">WOU:  University-wide </w:t>
      </w:r>
    </w:p>
    <w:p w14:paraId="70C3B7C4" w14:textId="77777777" w:rsidR="00C6099A" w:rsidRPr="0020389A" w:rsidRDefault="00C6099A" w:rsidP="001C1B32">
      <w:pPr>
        <w:widowControl w:val="0"/>
        <w:spacing w:line="276" w:lineRule="auto"/>
        <w:ind w:left="720"/>
        <w:rPr>
          <w:rFonts w:ascii="Times New Roman" w:hAnsi="Times New Roman"/>
          <w:sz w:val="24"/>
          <w:szCs w:val="24"/>
        </w:rPr>
      </w:pPr>
    </w:p>
    <w:p w14:paraId="2480F6D7" w14:textId="39E3BC83" w:rsidR="001C1B32" w:rsidRPr="0020389A" w:rsidRDefault="001C1B32" w:rsidP="001C1B32">
      <w:pPr>
        <w:widowControl w:val="0"/>
        <w:spacing w:line="276" w:lineRule="auto"/>
        <w:ind w:left="720"/>
        <w:rPr>
          <w:rFonts w:ascii="Times New Roman" w:hAnsi="Times New Roman"/>
          <w:sz w:val="24"/>
          <w:szCs w:val="24"/>
        </w:rPr>
      </w:pPr>
      <w:r w:rsidRPr="0020389A">
        <w:rPr>
          <w:rFonts w:ascii="Times New Roman" w:hAnsi="Times New Roman"/>
          <w:sz w:val="24"/>
          <w:szCs w:val="24"/>
        </w:rPr>
        <w:t xml:space="preserve">SOU:  1.) Medford; 2.) balance of university. </w:t>
      </w:r>
    </w:p>
    <w:p w14:paraId="67301658" w14:textId="77777777" w:rsidR="00C6099A" w:rsidRPr="0020389A" w:rsidRDefault="00C6099A" w:rsidP="001C1B32">
      <w:pPr>
        <w:widowControl w:val="0"/>
        <w:spacing w:line="276" w:lineRule="auto"/>
        <w:ind w:left="720"/>
        <w:rPr>
          <w:rFonts w:ascii="Times New Roman" w:hAnsi="Times New Roman"/>
          <w:sz w:val="24"/>
          <w:szCs w:val="24"/>
        </w:rPr>
      </w:pPr>
    </w:p>
    <w:p w14:paraId="028A5C78" w14:textId="652C150A" w:rsidR="001C1B32" w:rsidRPr="0020389A" w:rsidRDefault="001C1B32" w:rsidP="001C1B32">
      <w:pPr>
        <w:widowControl w:val="0"/>
        <w:spacing w:line="276" w:lineRule="auto"/>
        <w:ind w:left="720"/>
        <w:rPr>
          <w:rFonts w:ascii="Times New Roman" w:hAnsi="Times New Roman"/>
          <w:sz w:val="24"/>
          <w:szCs w:val="24"/>
        </w:rPr>
      </w:pPr>
      <w:r w:rsidRPr="0020389A">
        <w:rPr>
          <w:rFonts w:ascii="Times New Roman" w:hAnsi="Times New Roman"/>
          <w:sz w:val="24"/>
          <w:szCs w:val="24"/>
        </w:rPr>
        <w:t xml:space="preserve">OIT:  1.) Klamath Falls; 2.) Portland (tri-county) area; 3.) Salem; 4.) Seattle, WA </w:t>
      </w:r>
    </w:p>
    <w:p w14:paraId="110A0A37" w14:textId="77777777" w:rsidR="001C1B32" w:rsidRPr="0020389A" w:rsidRDefault="001C1B32" w:rsidP="001C1B32">
      <w:pPr>
        <w:pStyle w:val="Default"/>
        <w:rPr>
          <w:rFonts w:ascii="Times New Roman" w:hAnsi="Times New Roman" w:cs="Times New Roman"/>
        </w:rPr>
      </w:pPr>
    </w:p>
    <w:p w14:paraId="49369050" w14:textId="77777777" w:rsidR="001C1B32" w:rsidRPr="0020389A" w:rsidRDefault="001C1B32" w:rsidP="001C1B32">
      <w:pPr>
        <w:pStyle w:val="Default"/>
        <w:spacing w:line="276" w:lineRule="auto"/>
        <w:ind w:firstLine="720"/>
        <w:rPr>
          <w:rFonts w:ascii="Times New Roman" w:hAnsi="Times New Roman" w:cs="Times New Roman"/>
          <w:color w:val="auto"/>
        </w:rPr>
      </w:pPr>
      <w:r w:rsidRPr="0020389A">
        <w:rPr>
          <w:rFonts w:ascii="Times New Roman" w:hAnsi="Times New Roman" w:cs="Times New Roman"/>
          <w:b/>
          <w:bCs/>
          <w:color w:val="auto"/>
        </w:rPr>
        <w:t xml:space="preserve">(D) </w:t>
      </w:r>
      <w:r w:rsidRPr="0020389A">
        <w:rPr>
          <w:rFonts w:ascii="Times New Roman" w:hAnsi="Times New Roman" w:cs="Times New Roman"/>
          <w:color w:val="auto"/>
        </w:rPr>
        <w:t xml:space="preserve"> </w:t>
      </w:r>
      <w:r w:rsidRPr="0020389A">
        <w:rPr>
          <w:rFonts w:ascii="Times New Roman" w:hAnsi="Times New Roman" w:cs="Times New Roman"/>
          <w:color w:val="auto"/>
        </w:rPr>
        <w:tab/>
        <w:t xml:space="preserve">Employees shall have layoff rights within a geographical area and within the </w:t>
      </w:r>
      <w:r w:rsidRPr="0020389A">
        <w:rPr>
          <w:rFonts w:ascii="Times New Roman" w:hAnsi="Times New Roman" w:cs="Times New Roman"/>
          <w:color w:val="auto"/>
        </w:rPr>
        <w:lastRenderedPageBreak/>
        <w:t>following separate employment categories:</w:t>
      </w:r>
    </w:p>
    <w:p w14:paraId="4D4B1D9C" w14:textId="77777777" w:rsidR="001C1B32" w:rsidRPr="0020389A" w:rsidRDefault="001C1B32" w:rsidP="001C1B32">
      <w:pPr>
        <w:pStyle w:val="Default"/>
        <w:rPr>
          <w:rFonts w:ascii="Times New Roman" w:hAnsi="Times New Roman" w:cs="Times New Roman"/>
          <w:color w:val="auto"/>
        </w:rPr>
      </w:pPr>
    </w:p>
    <w:p w14:paraId="55BBCDA0" w14:textId="77777777" w:rsidR="001C1B32" w:rsidRPr="0020389A" w:rsidRDefault="001C1B32" w:rsidP="00883A93">
      <w:pPr>
        <w:pStyle w:val="Default"/>
        <w:numPr>
          <w:ilvl w:val="0"/>
          <w:numId w:val="27"/>
        </w:numPr>
        <w:rPr>
          <w:rFonts w:ascii="Times New Roman" w:hAnsi="Times New Roman" w:cs="Times New Roman"/>
          <w:color w:val="auto"/>
        </w:rPr>
      </w:pPr>
      <w:r w:rsidRPr="0020389A">
        <w:rPr>
          <w:rFonts w:ascii="Times New Roman" w:hAnsi="Times New Roman" w:cs="Times New Roman"/>
          <w:color w:val="auto"/>
        </w:rPr>
        <w:t>Regular full time positions;</w:t>
      </w:r>
    </w:p>
    <w:p w14:paraId="20CC58CE" w14:textId="77777777" w:rsidR="001C1B32" w:rsidRPr="0020389A" w:rsidRDefault="001C1B32" w:rsidP="00883A93">
      <w:pPr>
        <w:pStyle w:val="Default"/>
        <w:numPr>
          <w:ilvl w:val="0"/>
          <w:numId w:val="27"/>
        </w:numPr>
        <w:rPr>
          <w:rFonts w:ascii="Times New Roman" w:hAnsi="Times New Roman" w:cs="Times New Roman"/>
          <w:color w:val="auto"/>
        </w:rPr>
      </w:pPr>
      <w:r w:rsidRPr="0020389A">
        <w:rPr>
          <w:rFonts w:ascii="Times New Roman" w:hAnsi="Times New Roman" w:cs="Times New Roman"/>
          <w:color w:val="auto"/>
        </w:rPr>
        <w:t xml:space="preserve">Regular part-time positions, benefits eligible; </w:t>
      </w:r>
    </w:p>
    <w:p w14:paraId="5A779CF8" w14:textId="77777777" w:rsidR="001C1B32" w:rsidRPr="0020389A" w:rsidRDefault="001C1B32" w:rsidP="00883A93">
      <w:pPr>
        <w:pStyle w:val="Default"/>
        <w:numPr>
          <w:ilvl w:val="0"/>
          <w:numId w:val="27"/>
        </w:numPr>
        <w:rPr>
          <w:rFonts w:ascii="Times New Roman" w:hAnsi="Times New Roman" w:cs="Times New Roman"/>
          <w:color w:val="auto"/>
        </w:rPr>
      </w:pPr>
      <w:r w:rsidRPr="0020389A">
        <w:rPr>
          <w:rFonts w:ascii="Times New Roman" w:hAnsi="Times New Roman" w:cs="Times New Roman"/>
          <w:color w:val="auto"/>
        </w:rPr>
        <w:t xml:space="preserve">Regular part-time positions, non-benefits eligible; </w:t>
      </w:r>
    </w:p>
    <w:p w14:paraId="39CDB088" w14:textId="77777777" w:rsidR="001C1B32" w:rsidRPr="0020389A" w:rsidRDefault="001C1B32" w:rsidP="00883A93">
      <w:pPr>
        <w:pStyle w:val="Default"/>
        <w:numPr>
          <w:ilvl w:val="0"/>
          <w:numId w:val="27"/>
        </w:numPr>
        <w:rPr>
          <w:rFonts w:ascii="Times New Roman" w:hAnsi="Times New Roman" w:cs="Times New Roman"/>
          <w:color w:val="auto"/>
        </w:rPr>
      </w:pPr>
      <w:r w:rsidRPr="0020389A">
        <w:rPr>
          <w:rFonts w:ascii="Times New Roman" w:hAnsi="Times New Roman" w:cs="Times New Roman"/>
          <w:color w:val="auto"/>
        </w:rPr>
        <w:t xml:space="preserve">Seasonal full and part-time positions; or </w:t>
      </w:r>
    </w:p>
    <w:p w14:paraId="22FA3477" w14:textId="77777777" w:rsidR="001C1B32" w:rsidRPr="0020389A" w:rsidRDefault="001C1B32" w:rsidP="00883A93">
      <w:pPr>
        <w:pStyle w:val="Default"/>
        <w:numPr>
          <w:ilvl w:val="0"/>
          <w:numId w:val="27"/>
        </w:numPr>
        <w:rPr>
          <w:rFonts w:ascii="Times New Roman" w:hAnsi="Times New Roman" w:cs="Times New Roman"/>
          <w:color w:val="auto"/>
        </w:rPr>
      </w:pPr>
      <w:r w:rsidRPr="0020389A">
        <w:rPr>
          <w:rFonts w:ascii="Times New Roman" w:hAnsi="Times New Roman" w:cs="Times New Roman"/>
          <w:color w:val="auto"/>
        </w:rPr>
        <w:t>Full time academic year positions</w:t>
      </w:r>
      <w:r w:rsidRPr="0020389A">
        <w:rPr>
          <w:rFonts w:ascii="Times New Roman" w:hAnsi="Times New Roman" w:cs="Times New Roman"/>
          <w:bCs/>
          <w:color w:val="auto"/>
        </w:rPr>
        <w:t>;</w:t>
      </w:r>
      <w:r w:rsidRPr="0020389A">
        <w:rPr>
          <w:rFonts w:ascii="Times New Roman" w:hAnsi="Times New Roman" w:cs="Times New Roman"/>
          <w:b/>
          <w:bCs/>
          <w:color w:val="auto"/>
        </w:rPr>
        <w:t xml:space="preserve"> </w:t>
      </w:r>
    </w:p>
    <w:p w14:paraId="73BB71A6" w14:textId="77777777" w:rsidR="001C1B32" w:rsidRPr="0020389A" w:rsidRDefault="001C1B32" w:rsidP="00883A93">
      <w:pPr>
        <w:pStyle w:val="Default"/>
        <w:numPr>
          <w:ilvl w:val="0"/>
          <w:numId w:val="27"/>
        </w:numPr>
        <w:rPr>
          <w:rFonts w:ascii="Times New Roman" w:hAnsi="Times New Roman" w:cs="Times New Roman"/>
          <w:color w:val="auto"/>
        </w:rPr>
      </w:pPr>
      <w:r w:rsidRPr="0020389A">
        <w:rPr>
          <w:rFonts w:ascii="Times New Roman" w:hAnsi="Times New Roman" w:cs="Times New Roman"/>
          <w:color w:val="auto"/>
        </w:rPr>
        <w:t xml:space="preserve">Part-time academic year positions, benefits eligible; </w:t>
      </w:r>
    </w:p>
    <w:p w14:paraId="7903E4E3" w14:textId="77777777" w:rsidR="001C1B32" w:rsidRPr="0020389A" w:rsidRDefault="001C1B32" w:rsidP="00883A93">
      <w:pPr>
        <w:pStyle w:val="Default"/>
        <w:numPr>
          <w:ilvl w:val="0"/>
          <w:numId w:val="27"/>
        </w:numPr>
        <w:rPr>
          <w:rFonts w:ascii="Times New Roman" w:hAnsi="Times New Roman" w:cs="Times New Roman"/>
          <w:color w:val="auto"/>
        </w:rPr>
      </w:pPr>
      <w:r w:rsidRPr="0020389A">
        <w:rPr>
          <w:rFonts w:ascii="Times New Roman" w:hAnsi="Times New Roman" w:cs="Times New Roman"/>
          <w:color w:val="auto"/>
        </w:rPr>
        <w:t xml:space="preserve">Part-time academic year positions, non-benefits eligible; </w:t>
      </w:r>
    </w:p>
    <w:p w14:paraId="2570D4C6" w14:textId="77777777" w:rsidR="001C1B32" w:rsidRPr="0020389A" w:rsidRDefault="001C1B32" w:rsidP="00883A93">
      <w:pPr>
        <w:pStyle w:val="Default"/>
        <w:numPr>
          <w:ilvl w:val="0"/>
          <w:numId w:val="27"/>
        </w:numPr>
        <w:rPr>
          <w:rFonts w:ascii="Times New Roman" w:hAnsi="Times New Roman" w:cs="Times New Roman"/>
          <w:color w:val="auto"/>
        </w:rPr>
      </w:pPr>
      <w:r w:rsidRPr="0020389A">
        <w:rPr>
          <w:rFonts w:ascii="Times New Roman" w:hAnsi="Times New Roman" w:cs="Times New Roman"/>
          <w:color w:val="auto"/>
        </w:rPr>
        <w:t xml:space="preserve">Intermittent Employees.  </w:t>
      </w:r>
    </w:p>
    <w:p w14:paraId="749F7097" w14:textId="77777777" w:rsidR="001C1B32" w:rsidRPr="0020389A" w:rsidRDefault="001C1B32" w:rsidP="001C1B32">
      <w:pPr>
        <w:pStyle w:val="Default"/>
        <w:rPr>
          <w:rFonts w:ascii="Times New Roman" w:hAnsi="Times New Roman" w:cs="Times New Roman"/>
          <w:b/>
          <w:bCs/>
          <w:color w:val="auto"/>
        </w:rPr>
      </w:pPr>
    </w:p>
    <w:p w14:paraId="23AF47B2" w14:textId="2276F734" w:rsidR="001C1B32" w:rsidRPr="0020389A" w:rsidRDefault="001C1B32" w:rsidP="001C1B32">
      <w:pPr>
        <w:pStyle w:val="Default"/>
        <w:ind w:firstLine="720"/>
        <w:rPr>
          <w:rFonts w:ascii="Times New Roman" w:hAnsi="Times New Roman" w:cs="Times New Roman"/>
          <w:color w:val="auto"/>
        </w:rPr>
      </w:pPr>
      <w:r w:rsidRPr="0020389A">
        <w:rPr>
          <w:rFonts w:ascii="Times New Roman" w:hAnsi="Times New Roman" w:cs="Times New Roman"/>
          <w:b/>
          <w:bCs/>
          <w:color w:val="auto"/>
        </w:rPr>
        <w:t xml:space="preserve">(E)  </w:t>
      </w:r>
      <w:r w:rsidRPr="0020389A">
        <w:rPr>
          <w:rFonts w:ascii="Times New Roman" w:hAnsi="Times New Roman" w:cs="Times New Roman"/>
          <w:color w:val="auto"/>
        </w:rPr>
        <w:t>The university shall place an employee notified of a pending layoff in the order outlined below, unless the employee notifies Human Resources that they choose to move directly to layoff without using the process.</w:t>
      </w:r>
    </w:p>
    <w:p w14:paraId="165E2E71" w14:textId="77777777" w:rsidR="001C1B32" w:rsidRPr="0020389A" w:rsidRDefault="001C1B32" w:rsidP="00A62F9C">
      <w:pPr>
        <w:pStyle w:val="Default"/>
        <w:ind w:firstLine="720"/>
        <w:rPr>
          <w:rFonts w:ascii="Times New Roman" w:hAnsi="Times New Roman" w:cs="Times New Roman"/>
          <w:color w:val="auto"/>
        </w:rPr>
      </w:pPr>
    </w:p>
    <w:p w14:paraId="36285010" w14:textId="48F640A2" w:rsidR="001C1B32" w:rsidRPr="0020389A" w:rsidRDefault="001C1B32" w:rsidP="001C1B32">
      <w:pPr>
        <w:pStyle w:val="Default"/>
        <w:ind w:firstLine="720"/>
        <w:rPr>
          <w:rFonts w:ascii="Times New Roman" w:hAnsi="Times New Roman" w:cs="Times New Roman"/>
          <w:color w:val="auto"/>
        </w:rPr>
      </w:pPr>
      <w:r w:rsidRPr="0020389A">
        <w:rPr>
          <w:rFonts w:ascii="Times New Roman" w:hAnsi="Times New Roman" w:cs="Times New Roman"/>
          <w:color w:val="auto"/>
        </w:rPr>
        <w:t xml:space="preserve">In each instance below, except as otherwise noted, the employee must be position qualified and placed in the employee’s same geographic area and same employment category as defined in this Article.   </w:t>
      </w:r>
    </w:p>
    <w:p w14:paraId="43943354" w14:textId="77777777" w:rsidR="001C1B32" w:rsidRPr="0020389A" w:rsidRDefault="001C1B32" w:rsidP="001C1B32">
      <w:pPr>
        <w:pStyle w:val="Default"/>
        <w:rPr>
          <w:rFonts w:ascii="Times New Roman" w:hAnsi="Times New Roman" w:cs="Times New Roman"/>
          <w:b/>
          <w:bCs/>
          <w:color w:val="auto"/>
        </w:rPr>
      </w:pPr>
    </w:p>
    <w:p w14:paraId="08C8B497" w14:textId="77777777" w:rsidR="00C6099A" w:rsidRPr="0020389A" w:rsidRDefault="001C1B32" w:rsidP="001C1B32">
      <w:pPr>
        <w:pStyle w:val="Default"/>
        <w:rPr>
          <w:rFonts w:ascii="Times New Roman" w:hAnsi="Times New Roman" w:cs="Times New Roman"/>
          <w:b/>
          <w:bCs/>
          <w:color w:val="auto"/>
          <w:u w:val="single"/>
        </w:rPr>
      </w:pPr>
      <w:r w:rsidRPr="0020389A">
        <w:rPr>
          <w:rFonts w:ascii="Times New Roman" w:hAnsi="Times New Roman" w:cs="Times New Roman"/>
          <w:b/>
          <w:bCs/>
          <w:color w:val="auto"/>
        </w:rPr>
        <w:t xml:space="preserve">(1) </w:t>
      </w:r>
      <w:r w:rsidR="00C6099A" w:rsidRPr="0020389A">
        <w:rPr>
          <w:rFonts w:ascii="Times New Roman" w:hAnsi="Times New Roman" w:cs="Times New Roman"/>
          <w:b/>
          <w:bCs/>
          <w:color w:val="auto"/>
          <w:u w:val="single"/>
        </w:rPr>
        <w:t>Vacant Positions</w:t>
      </w:r>
    </w:p>
    <w:p w14:paraId="1B97440F" w14:textId="2A1A7047" w:rsidR="00C6099A" w:rsidRPr="0020389A" w:rsidRDefault="00C6099A" w:rsidP="001C1B32">
      <w:pPr>
        <w:pStyle w:val="Default"/>
        <w:rPr>
          <w:rFonts w:ascii="Times New Roman" w:hAnsi="Times New Roman" w:cs="Times New Roman"/>
          <w:b/>
          <w:bCs/>
          <w:color w:val="auto"/>
          <w:u w:val="single"/>
        </w:rPr>
      </w:pPr>
    </w:p>
    <w:p w14:paraId="40B60753" w14:textId="0E73A4D3" w:rsidR="001C1B32" w:rsidRPr="0020389A" w:rsidRDefault="001C1B32" w:rsidP="00A62F9C">
      <w:pPr>
        <w:pStyle w:val="Default"/>
        <w:rPr>
          <w:rFonts w:ascii="Times New Roman" w:hAnsi="Times New Roman" w:cs="Times New Roman"/>
          <w:b/>
          <w:color w:val="auto"/>
          <w:u w:val="single"/>
        </w:rPr>
      </w:pPr>
      <w:r w:rsidRPr="0020389A">
        <w:rPr>
          <w:rFonts w:ascii="Times New Roman" w:hAnsi="Times New Roman" w:cs="Times New Roman"/>
          <w:b/>
          <w:color w:val="auto"/>
        </w:rPr>
        <w:t xml:space="preserve">(a)  </w:t>
      </w:r>
      <w:r w:rsidRPr="0020389A">
        <w:rPr>
          <w:rFonts w:ascii="Times New Roman" w:hAnsi="Times New Roman" w:cs="Times New Roman"/>
          <w:color w:val="auto"/>
        </w:rPr>
        <w:t>The employee shall be moved into a vacant position that the university intends to fill in the employee’s same classification.</w:t>
      </w:r>
    </w:p>
    <w:p w14:paraId="2243D538" w14:textId="77777777" w:rsidR="001C1B32" w:rsidRPr="0020389A" w:rsidRDefault="001C1B32" w:rsidP="001C1B32">
      <w:pPr>
        <w:pStyle w:val="Default"/>
        <w:ind w:firstLine="1440"/>
        <w:rPr>
          <w:rFonts w:ascii="Times New Roman" w:hAnsi="Times New Roman" w:cs="Times New Roman"/>
          <w:color w:val="auto"/>
        </w:rPr>
      </w:pPr>
    </w:p>
    <w:p w14:paraId="1F57858F" w14:textId="22EDE9E0" w:rsidR="001C1B32" w:rsidRPr="0020389A" w:rsidRDefault="001C1B32" w:rsidP="00A62F9C">
      <w:pPr>
        <w:pStyle w:val="Default"/>
        <w:rPr>
          <w:rFonts w:ascii="Times New Roman" w:hAnsi="Times New Roman" w:cs="Times New Roman"/>
          <w:color w:val="auto"/>
        </w:rPr>
      </w:pPr>
      <w:r w:rsidRPr="0020389A">
        <w:rPr>
          <w:rFonts w:ascii="Times New Roman" w:hAnsi="Times New Roman" w:cs="Times New Roman"/>
          <w:b/>
          <w:bCs/>
          <w:color w:val="auto"/>
        </w:rPr>
        <w:t xml:space="preserve">(b)  </w:t>
      </w:r>
      <w:r w:rsidRPr="0020389A">
        <w:rPr>
          <w:rFonts w:ascii="Times New Roman" w:hAnsi="Times New Roman" w:cs="Times New Roman"/>
          <w:color w:val="auto"/>
        </w:rPr>
        <w:t>If no positions are accessible under subsection (a), above, the employee shall be moved into a vacant position that the university intends to fill in the same salary range but a different classification.</w:t>
      </w:r>
    </w:p>
    <w:p w14:paraId="22F97037" w14:textId="77777777" w:rsidR="00C6099A" w:rsidRPr="0020389A" w:rsidRDefault="00C6099A" w:rsidP="00A62F9C">
      <w:pPr>
        <w:kinsoku w:val="0"/>
        <w:overflowPunct w:val="0"/>
        <w:autoSpaceDE w:val="0"/>
        <w:autoSpaceDN w:val="0"/>
        <w:adjustRightInd w:val="0"/>
        <w:spacing w:line="245" w:lineRule="exact"/>
        <w:rPr>
          <w:rFonts w:ascii="Times New Roman" w:hAnsi="Times New Roman"/>
          <w:sz w:val="24"/>
          <w:szCs w:val="24"/>
        </w:rPr>
      </w:pPr>
    </w:p>
    <w:p w14:paraId="7F25C52A" w14:textId="79F00089" w:rsidR="001C1B32" w:rsidRPr="0020389A" w:rsidRDefault="001C1B32" w:rsidP="00A62F9C">
      <w:pPr>
        <w:kinsoku w:val="0"/>
        <w:overflowPunct w:val="0"/>
        <w:autoSpaceDE w:val="0"/>
        <w:autoSpaceDN w:val="0"/>
        <w:adjustRightInd w:val="0"/>
        <w:spacing w:line="245" w:lineRule="exact"/>
        <w:rPr>
          <w:rFonts w:ascii="Times New Roman" w:hAnsi="Times New Roman"/>
          <w:sz w:val="24"/>
          <w:szCs w:val="24"/>
        </w:rPr>
      </w:pPr>
      <w:r w:rsidRPr="0020389A">
        <w:rPr>
          <w:rFonts w:ascii="Times New Roman" w:hAnsi="Times New Roman"/>
          <w:b/>
          <w:bCs/>
          <w:sz w:val="24"/>
          <w:szCs w:val="24"/>
        </w:rPr>
        <w:t>(c</w:t>
      </w:r>
      <w:r w:rsidRPr="0020389A">
        <w:rPr>
          <w:rFonts w:ascii="Times New Roman" w:hAnsi="Times New Roman"/>
          <w:b/>
          <w:sz w:val="24"/>
          <w:szCs w:val="24"/>
        </w:rPr>
        <w:t xml:space="preserve">) </w:t>
      </w:r>
      <w:r w:rsidRPr="0020389A">
        <w:rPr>
          <w:rFonts w:ascii="Times New Roman" w:hAnsi="Times New Roman"/>
          <w:sz w:val="24"/>
          <w:szCs w:val="24"/>
        </w:rPr>
        <w:t>If no positions are accessible under subsection (b), above, the employee shall</w:t>
      </w:r>
      <w:r w:rsidRPr="0020389A">
        <w:rPr>
          <w:rFonts w:ascii="Times New Roman" w:hAnsi="Times New Roman"/>
          <w:spacing w:val="-2"/>
          <w:sz w:val="24"/>
          <w:szCs w:val="24"/>
        </w:rPr>
        <w:t xml:space="preserve"> </w:t>
      </w:r>
      <w:r w:rsidRPr="0020389A">
        <w:rPr>
          <w:rFonts w:ascii="Times New Roman" w:hAnsi="Times New Roman"/>
          <w:sz w:val="24"/>
          <w:szCs w:val="24"/>
        </w:rPr>
        <w:t>be moved into a vacant position that the university intends to fill in</w:t>
      </w:r>
      <w:r w:rsidRPr="0020389A">
        <w:rPr>
          <w:rFonts w:ascii="Times New Roman" w:hAnsi="Times New Roman"/>
          <w:spacing w:val="-1"/>
          <w:sz w:val="24"/>
          <w:szCs w:val="24"/>
        </w:rPr>
        <w:t xml:space="preserve"> </w:t>
      </w:r>
      <w:r w:rsidRPr="0020389A">
        <w:rPr>
          <w:rFonts w:ascii="Times New Roman" w:hAnsi="Times New Roman"/>
          <w:sz w:val="24"/>
          <w:szCs w:val="24"/>
        </w:rPr>
        <w:t>a</w:t>
      </w:r>
      <w:r w:rsidRPr="0020389A">
        <w:rPr>
          <w:rFonts w:ascii="Times New Roman" w:hAnsi="Times New Roman"/>
          <w:spacing w:val="-2"/>
          <w:sz w:val="24"/>
          <w:szCs w:val="24"/>
        </w:rPr>
        <w:t xml:space="preserve"> </w:t>
      </w:r>
      <w:r w:rsidRPr="0020389A">
        <w:rPr>
          <w:rFonts w:ascii="Times New Roman" w:hAnsi="Times New Roman"/>
          <w:sz w:val="24"/>
          <w:szCs w:val="24"/>
        </w:rPr>
        <w:t>lower</w:t>
      </w:r>
      <w:r w:rsidRPr="0020389A">
        <w:rPr>
          <w:rFonts w:ascii="Times New Roman" w:hAnsi="Times New Roman"/>
          <w:spacing w:val="-2"/>
          <w:sz w:val="24"/>
          <w:szCs w:val="24"/>
        </w:rPr>
        <w:t xml:space="preserve"> </w:t>
      </w:r>
      <w:r w:rsidRPr="0020389A">
        <w:rPr>
          <w:rFonts w:ascii="Times New Roman" w:hAnsi="Times New Roman"/>
          <w:sz w:val="24"/>
          <w:szCs w:val="24"/>
        </w:rPr>
        <w:t>salary</w:t>
      </w:r>
      <w:r w:rsidRPr="0020389A">
        <w:rPr>
          <w:rFonts w:ascii="Times New Roman" w:hAnsi="Times New Roman"/>
          <w:spacing w:val="-1"/>
          <w:sz w:val="24"/>
          <w:szCs w:val="24"/>
        </w:rPr>
        <w:t xml:space="preserve"> </w:t>
      </w:r>
      <w:r w:rsidRPr="0020389A">
        <w:rPr>
          <w:rFonts w:ascii="Times New Roman" w:hAnsi="Times New Roman"/>
          <w:sz w:val="24"/>
          <w:szCs w:val="24"/>
        </w:rPr>
        <w:t xml:space="preserve">range.  </w:t>
      </w:r>
      <w:r w:rsidRPr="0020389A">
        <w:rPr>
          <w:rFonts w:ascii="Times New Roman" w:hAnsi="Times New Roman"/>
          <w:spacing w:val="-3"/>
          <w:sz w:val="24"/>
          <w:szCs w:val="24"/>
        </w:rPr>
        <w:t>In</w:t>
      </w:r>
      <w:r w:rsidRPr="0020389A">
        <w:rPr>
          <w:rFonts w:ascii="Times New Roman" w:hAnsi="Times New Roman"/>
          <w:spacing w:val="1"/>
          <w:sz w:val="24"/>
          <w:szCs w:val="24"/>
        </w:rPr>
        <w:t xml:space="preserve"> </w:t>
      </w:r>
      <w:r w:rsidRPr="0020389A">
        <w:rPr>
          <w:rFonts w:ascii="Times New Roman" w:hAnsi="Times New Roman"/>
          <w:sz w:val="24"/>
          <w:szCs w:val="24"/>
        </w:rPr>
        <w:t>applying</w:t>
      </w:r>
      <w:r w:rsidRPr="0020389A">
        <w:rPr>
          <w:rFonts w:ascii="Times New Roman" w:hAnsi="Times New Roman"/>
          <w:spacing w:val="-4"/>
          <w:sz w:val="24"/>
          <w:szCs w:val="24"/>
        </w:rPr>
        <w:t xml:space="preserve"> </w:t>
      </w:r>
      <w:r w:rsidRPr="0020389A">
        <w:rPr>
          <w:rFonts w:ascii="Times New Roman" w:hAnsi="Times New Roman"/>
          <w:sz w:val="24"/>
          <w:szCs w:val="24"/>
        </w:rPr>
        <w:t>this</w:t>
      </w:r>
      <w:r w:rsidRPr="0020389A">
        <w:rPr>
          <w:rFonts w:ascii="Times New Roman" w:hAnsi="Times New Roman"/>
          <w:spacing w:val="-1"/>
          <w:sz w:val="24"/>
          <w:szCs w:val="24"/>
        </w:rPr>
        <w:t xml:space="preserve"> </w:t>
      </w:r>
      <w:r w:rsidRPr="0020389A">
        <w:rPr>
          <w:rFonts w:ascii="Times New Roman" w:hAnsi="Times New Roman"/>
          <w:sz w:val="24"/>
          <w:szCs w:val="24"/>
        </w:rPr>
        <w:t>step</w:t>
      </w:r>
      <w:r w:rsidRPr="0020389A">
        <w:rPr>
          <w:rFonts w:ascii="Times New Roman" w:hAnsi="Times New Roman"/>
          <w:spacing w:val="-1"/>
          <w:sz w:val="24"/>
          <w:szCs w:val="24"/>
        </w:rPr>
        <w:t xml:space="preserve"> </w:t>
      </w:r>
      <w:r w:rsidRPr="0020389A">
        <w:rPr>
          <w:rFonts w:ascii="Times New Roman" w:hAnsi="Times New Roman"/>
          <w:sz w:val="24"/>
          <w:szCs w:val="24"/>
        </w:rPr>
        <w:t>of</w:t>
      </w:r>
      <w:r w:rsidRPr="0020389A">
        <w:rPr>
          <w:rFonts w:ascii="Times New Roman" w:hAnsi="Times New Roman"/>
          <w:spacing w:val="-2"/>
          <w:sz w:val="24"/>
          <w:szCs w:val="24"/>
        </w:rPr>
        <w:t xml:space="preserve"> </w:t>
      </w:r>
      <w:r w:rsidRPr="0020389A">
        <w:rPr>
          <w:rFonts w:ascii="Times New Roman" w:hAnsi="Times New Roman"/>
          <w:sz w:val="24"/>
          <w:szCs w:val="24"/>
        </w:rPr>
        <w:t>the</w:t>
      </w:r>
      <w:r w:rsidRPr="0020389A">
        <w:rPr>
          <w:rFonts w:ascii="Times New Roman" w:hAnsi="Times New Roman"/>
          <w:spacing w:val="-2"/>
          <w:sz w:val="24"/>
          <w:szCs w:val="24"/>
        </w:rPr>
        <w:t xml:space="preserve"> </w:t>
      </w:r>
      <w:r w:rsidRPr="0020389A">
        <w:rPr>
          <w:rFonts w:ascii="Times New Roman" w:hAnsi="Times New Roman"/>
          <w:sz w:val="24"/>
          <w:szCs w:val="24"/>
        </w:rPr>
        <w:t>process,</w:t>
      </w:r>
      <w:r w:rsidRPr="0020389A">
        <w:rPr>
          <w:rFonts w:ascii="Times New Roman" w:hAnsi="Times New Roman"/>
          <w:spacing w:val="-1"/>
          <w:sz w:val="24"/>
          <w:szCs w:val="24"/>
        </w:rPr>
        <w:t xml:space="preserve"> </w:t>
      </w:r>
      <w:r w:rsidRPr="0020389A">
        <w:rPr>
          <w:rFonts w:ascii="Times New Roman" w:hAnsi="Times New Roman"/>
          <w:sz w:val="24"/>
          <w:szCs w:val="24"/>
        </w:rPr>
        <w:t>the</w:t>
      </w:r>
      <w:r w:rsidRPr="0020389A">
        <w:rPr>
          <w:rFonts w:ascii="Times New Roman" w:hAnsi="Times New Roman"/>
          <w:spacing w:val="-2"/>
          <w:sz w:val="24"/>
          <w:szCs w:val="24"/>
        </w:rPr>
        <w:t xml:space="preserve"> </w:t>
      </w:r>
      <w:r w:rsidRPr="0020389A">
        <w:rPr>
          <w:rFonts w:ascii="Times New Roman" w:hAnsi="Times New Roman"/>
          <w:sz w:val="24"/>
          <w:szCs w:val="24"/>
        </w:rPr>
        <w:t>Employer</w:t>
      </w:r>
      <w:r w:rsidRPr="0020389A">
        <w:rPr>
          <w:rFonts w:ascii="Times New Roman" w:hAnsi="Times New Roman"/>
          <w:spacing w:val="-2"/>
          <w:sz w:val="24"/>
          <w:szCs w:val="24"/>
        </w:rPr>
        <w:t xml:space="preserve"> </w:t>
      </w:r>
      <w:r w:rsidRPr="0020389A">
        <w:rPr>
          <w:rFonts w:ascii="Times New Roman" w:hAnsi="Times New Roman"/>
          <w:sz w:val="24"/>
          <w:szCs w:val="24"/>
        </w:rPr>
        <w:t>will</w:t>
      </w:r>
      <w:r w:rsidRPr="0020389A">
        <w:rPr>
          <w:rFonts w:ascii="Times New Roman" w:hAnsi="Times New Roman"/>
          <w:spacing w:val="1"/>
          <w:sz w:val="24"/>
          <w:szCs w:val="24"/>
        </w:rPr>
        <w:t xml:space="preserve"> </w:t>
      </w:r>
      <w:r w:rsidRPr="0020389A">
        <w:rPr>
          <w:rFonts w:ascii="Times New Roman" w:hAnsi="Times New Roman"/>
          <w:sz w:val="24"/>
          <w:szCs w:val="24"/>
        </w:rPr>
        <w:t>place</w:t>
      </w:r>
      <w:r w:rsidRPr="0020389A">
        <w:rPr>
          <w:rFonts w:ascii="Times New Roman" w:hAnsi="Times New Roman"/>
          <w:spacing w:val="-1"/>
          <w:sz w:val="24"/>
          <w:szCs w:val="24"/>
        </w:rPr>
        <w:t xml:space="preserve"> the </w:t>
      </w:r>
      <w:r w:rsidRPr="0020389A">
        <w:rPr>
          <w:rFonts w:ascii="Times New Roman" w:hAnsi="Times New Roman"/>
          <w:sz w:val="24"/>
          <w:szCs w:val="24"/>
        </w:rPr>
        <w:t>employee</w:t>
      </w:r>
      <w:r w:rsidRPr="0020389A">
        <w:rPr>
          <w:rFonts w:ascii="Times New Roman" w:hAnsi="Times New Roman"/>
          <w:spacing w:val="-1"/>
          <w:sz w:val="24"/>
          <w:szCs w:val="24"/>
        </w:rPr>
        <w:t xml:space="preserve"> </w:t>
      </w:r>
      <w:r w:rsidRPr="0020389A">
        <w:rPr>
          <w:rFonts w:ascii="Times New Roman" w:hAnsi="Times New Roman"/>
          <w:sz w:val="24"/>
          <w:szCs w:val="24"/>
        </w:rPr>
        <w:t>in</w:t>
      </w:r>
      <w:r w:rsidRPr="0020389A">
        <w:rPr>
          <w:rFonts w:ascii="Times New Roman" w:hAnsi="Times New Roman"/>
          <w:spacing w:val="-1"/>
          <w:sz w:val="24"/>
          <w:szCs w:val="24"/>
        </w:rPr>
        <w:t xml:space="preserve"> </w:t>
      </w:r>
      <w:r w:rsidRPr="0020389A">
        <w:rPr>
          <w:rFonts w:ascii="Times New Roman" w:hAnsi="Times New Roman"/>
          <w:sz w:val="24"/>
          <w:szCs w:val="24"/>
        </w:rPr>
        <w:t>a</w:t>
      </w:r>
      <w:r w:rsidRPr="0020389A">
        <w:rPr>
          <w:rFonts w:ascii="Times New Roman" w:hAnsi="Times New Roman"/>
          <w:spacing w:val="-2"/>
          <w:sz w:val="24"/>
          <w:szCs w:val="24"/>
        </w:rPr>
        <w:t xml:space="preserve"> </w:t>
      </w:r>
      <w:r w:rsidRPr="0020389A">
        <w:rPr>
          <w:rFonts w:ascii="Times New Roman" w:hAnsi="Times New Roman"/>
          <w:sz w:val="24"/>
          <w:szCs w:val="24"/>
        </w:rPr>
        <w:t>salary</w:t>
      </w:r>
      <w:r w:rsidRPr="0020389A">
        <w:rPr>
          <w:rFonts w:ascii="Times New Roman" w:hAnsi="Times New Roman"/>
          <w:spacing w:val="-6"/>
          <w:sz w:val="24"/>
          <w:szCs w:val="24"/>
        </w:rPr>
        <w:t xml:space="preserve"> </w:t>
      </w:r>
      <w:r w:rsidRPr="0020389A">
        <w:rPr>
          <w:rFonts w:ascii="Times New Roman" w:hAnsi="Times New Roman"/>
          <w:sz w:val="24"/>
          <w:szCs w:val="24"/>
        </w:rPr>
        <w:t>range as</w:t>
      </w:r>
      <w:r w:rsidRPr="0020389A">
        <w:rPr>
          <w:rFonts w:ascii="Times New Roman" w:hAnsi="Times New Roman"/>
          <w:spacing w:val="-1"/>
          <w:sz w:val="24"/>
          <w:szCs w:val="24"/>
        </w:rPr>
        <w:t xml:space="preserve"> </w:t>
      </w:r>
      <w:r w:rsidRPr="0020389A">
        <w:rPr>
          <w:rFonts w:ascii="Times New Roman" w:hAnsi="Times New Roman"/>
          <w:sz w:val="24"/>
          <w:szCs w:val="24"/>
        </w:rPr>
        <w:t>close</w:t>
      </w:r>
      <w:r w:rsidRPr="0020389A">
        <w:rPr>
          <w:rFonts w:ascii="Times New Roman" w:hAnsi="Times New Roman"/>
          <w:spacing w:val="-2"/>
          <w:sz w:val="24"/>
          <w:szCs w:val="24"/>
        </w:rPr>
        <w:t xml:space="preserve"> </w:t>
      </w:r>
      <w:r w:rsidRPr="0020389A">
        <w:rPr>
          <w:rFonts w:ascii="Times New Roman" w:hAnsi="Times New Roman"/>
          <w:sz w:val="24"/>
          <w:szCs w:val="24"/>
        </w:rPr>
        <w:t>to</w:t>
      </w:r>
      <w:r w:rsidRPr="0020389A">
        <w:rPr>
          <w:rFonts w:ascii="Times New Roman" w:hAnsi="Times New Roman"/>
          <w:spacing w:val="-1"/>
          <w:sz w:val="24"/>
          <w:szCs w:val="24"/>
        </w:rPr>
        <w:t xml:space="preserve"> </w:t>
      </w:r>
      <w:r w:rsidRPr="0020389A">
        <w:rPr>
          <w:rFonts w:ascii="Times New Roman" w:hAnsi="Times New Roman"/>
          <w:sz w:val="24"/>
          <w:szCs w:val="24"/>
        </w:rPr>
        <w:t>the employee’s current</w:t>
      </w:r>
      <w:r w:rsidRPr="0020389A">
        <w:rPr>
          <w:rFonts w:ascii="Times New Roman" w:hAnsi="Times New Roman"/>
          <w:spacing w:val="-1"/>
          <w:sz w:val="24"/>
          <w:szCs w:val="24"/>
        </w:rPr>
        <w:t xml:space="preserve"> </w:t>
      </w:r>
      <w:r w:rsidRPr="0020389A">
        <w:rPr>
          <w:rFonts w:ascii="Times New Roman" w:hAnsi="Times New Roman"/>
          <w:sz w:val="24"/>
          <w:szCs w:val="24"/>
        </w:rPr>
        <w:t>salary</w:t>
      </w:r>
      <w:r w:rsidRPr="0020389A">
        <w:rPr>
          <w:rFonts w:ascii="Times New Roman" w:hAnsi="Times New Roman"/>
          <w:spacing w:val="-6"/>
          <w:sz w:val="24"/>
          <w:szCs w:val="24"/>
        </w:rPr>
        <w:t xml:space="preserve"> </w:t>
      </w:r>
      <w:r w:rsidRPr="0020389A">
        <w:rPr>
          <w:rFonts w:ascii="Times New Roman" w:hAnsi="Times New Roman"/>
          <w:sz w:val="24"/>
          <w:szCs w:val="24"/>
        </w:rPr>
        <w:t>range</w:t>
      </w:r>
      <w:r w:rsidRPr="0020389A">
        <w:rPr>
          <w:rFonts w:ascii="Times New Roman" w:hAnsi="Times New Roman"/>
          <w:spacing w:val="-2"/>
          <w:sz w:val="24"/>
          <w:szCs w:val="24"/>
        </w:rPr>
        <w:t xml:space="preserve"> </w:t>
      </w:r>
      <w:r w:rsidRPr="0020389A">
        <w:rPr>
          <w:rFonts w:ascii="Times New Roman" w:hAnsi="Times New Roman"/>
          <w:sz w:val="24"/>
          <w:szCs w:val="24"/>
        </w:rPr>
        <w:t>as</w:t>
      </w:r>
      <w:r w:rsidRPr="0020389A">
        <w:rPr>
          <w:rFonts w:ascii="Times New Roman" w:hAnsi="Times New Roman"/>
          <w:spacing w:val="-1"/>
          <w:sz w:val="24"/>
          <w:szCs w:val="24"/>
        </w:rPr>
        <w:t xml:space="preserve"> </w:t>
      </w:r>
      <w:r w:rsidRPr="0020389A">
        <w:rPr>
          <w:rFonts w:ascii="Times New Roman" w:hAnsi="Times New Roman"/>
          <w:sz w:val="24"/>
          <w:szCs w:val="24"/>
        </w:rPr>
        <w:t>possible but no more than a five (5) salary range difference unless mutually agreed upon.  Also,</w:t>
      </w:r>
      <w:r w:rsidRPr="0020389A">
        <w:rPr>
          <w:rFonts w:ascii="Times New Roman" w:hAnsi="Times New Roman"/>
          <w:spacing w:val="1"/>
          <w:sz w:val="24"/>
          <w:szCs w:val="24"/>
        </w:rPr>
        <w:t xml:space="preserve"> </w:t>
      </w:r>
      <w:r w:rsidRPr="0020389A">
        <w:rPr>
          <w:rFonts w:ascii="Times New Roman" w:hAnsi="Times New Roman"/>
          <w:sz w:val="24"/>
          <w:szCs w:val="24"/>
        </w:rPr>
        <w:t>if</w:t>
      </w:r>
      <w:r w:rsidRPr="0020389A">
        <w:rPr>
          <w:rFonts w:ascii="Times New Roman" w:hAnsi="Times New Roman"/>
          <w:spacing w:val="-2"/>
          <w:sz w:val="24"/>
          <w:szCs w:val="24"/>
        </w:rPr>
        <w:t xml:space="preserve"> </w:t>
      </w:r>
      <w:r w:rsidRPr="0020389A">
        <w:rPr>
          <w:rFonts w:ascii="Times New Roman" w:hAnsi="Times New Roman"/>
          <w:sz w:val="24"/>
          <w:szCs w:val="24"/>
        </w:rPr>
        <w:t>there</w:t>
      </w:r>
      <w:r w:rsidRPr="0020389A">
        <w:rPr>
          <w:rFonts w:ascii="Times New Roman" w:hAnsi="Times New Roman"/>
          <w:spacing w:val="-1"/>
          <w:sz w:val="24"/>
          <w:szCs w:val="24"/>
        </w:rPr>
        <w:t xml:space="preserve"> </w:t>
      </w:r>
      <w:r w:rsidRPr="0020389A">
        <w:rPr>
          <w:rFonts w:ascii="Times New Roman" w:hAnsi="Times New Roman"/>
          <w:sz w:val="24"/>
          <w:szCs w:val="24"/>
        </w:rPr>
        <w:t>is</w:t>
      </w:r>
      <w:r w:rsidRPr="0020389A">
        <w:rPr>
          <w:rFonts w:ascii="Times New Roman" w:hAnsi="Times New Roman"/>
          <w:spacing w:val="-1"/>
          <w:sz w:val="24"/>
          <w:szCs w:val="24"/>
        </w:rPr>
        <w:t xml:space="preserve"> </w:t>
      </w:r>
      <w:r w:rsidRPr="0020389A">
        <w:rPr>
          <w:rFonts w:ascii="Times New Roman" w:hAnsi="Times New Roman"/>
          <w:sz w:val="24"/>
          <w:szCs w:val="24"/>
        </w:rPr>
        <w:t>more</w:t>
      </w:r>
      <w:r w:rsidRPr="0020389A">
        <w:rPr>
          <w:rFonts w:ascii="Times New Roman" w:hAnsi="Times New Roman"/>
          <w:spacing w:val="-2"/>
          <w:sz w:val="24"/>
          <w:szCs w:val="24"/>
        </w:rPr>
        <w:t xml:space="preserve"> </w:t>
      </w:r>
      <w:r w:rsidRPr="0020389A">
        <w:rPr>
          <w:rFonts w:ascii="Times New Roman" w:hAnsi="Times New Roman"/>
          <w:sz w:val="24"/>
          <w:szCs w:val="24"/>
        </w:rPr>
        <w:t>than</w:t>
      </w:r>
      <w:r w:rsidRPr="0020389A">
        <w:rPr>
          <w:rFonts w:ascii="Times New Roman" w:hAnsi="Times New Roman"/>
          <w:spacing w:val="-1"/>
          <w:sz w:val="24"/>
          <w:szCs w:val="24"/>
        </w:rPr>
        <w:t xml:space="preserve"> </w:t>
      </w:r>
      <w:r w:rsidRPr="0020389A">
        <w:rPr>
          <w:rFonts w:ascii="Times New Roman" w:hAnsi="Times New Roman"/>
          <w:sz w:val="24"/>
          <w:szCs w:val="24"/>
        </w:rPr>
        <w:t>one</w:t>
      </w:r>
      <w:r w:rsidRPr="0020389A">
        <w:rPr>
          <w:rFonts w:ascii="Times New Roman" w:hAnsi="Times New Roman"/>
          <w:spacing w:val="-2"/>
          <w:sz w:val="24"/>
          <w:szCs w:val="24"/>
        </w:rPr>
        <w:t xml:space="preserve"> </w:t>
      </w:r>
      <w:r w:rsidRPr="0020389A">
        <w:rPr>
          <w:rFonts w:ascii="Times New Roman" w:hAnsi="Times New Roman"/>
          <w:sz w:val="24"/>
          <w:szCs w:val="24"/>
        </w:rPr>
        <w:t>such</w:t>
      </w:r>
      <w:r w:rsidRPr="0020389A">
        <w:rPr>
          <w:rFonts w:ascii="Times New Roman" w:hAnsi="Times New Roman"/>
          <w:spacing w:val="-1"/>
          <w:sz w:val="24"/>
          <w:szCs w:val="24"/>
        </w:rPr>
        <w:t xml:space="preserve"> </w:t>
      </w:r>
      <w:r w:rsidRPr="0020389A">
        <w:rPr>
          <w:rFonts w:ascii="Times New Roman" w:hAnsi="Times New Roman"/>
          <w:sz w:val="24"/>
          <w:szCs w:val="24"/>
        </w:rPr>
        <w:t>vacant</w:t>
      </w:r>
      <w:r w:rsidRPr="0020389A">
        <w:rPr>
          <w:rFonts w:ascii="Times New Roman" w:hAnsi="Times New Roman"/>
          <w:spacing w:val="-1"/>
          <w:sz w:val="24"/>
          <w:szCs w:val="24"/>
        </w:rPr>
        <w:t xml:space="preserve"> </w:t>
      </w:r>
      <w:r w:rsidRPr="0020389A">
        <w:rPr>
          <w:rFonts w:ascii="Times New Roman" w:hAnsi="Times New Roman"/>
          <w:sz w:val="24"/>
          <w:szCs w:val="24"/>
        </w:rPr>
        <w:t>position,</w:t>
      </w:r>
      <w:r w:rsidRPr="0020389A">
        <w:rPr>
          <w:rFonts w:ascii="Times New Roman" w:hAnsi="Times New Roman"/>
          <w:spacing w:val="-1"/>
          <w:sz w:val="24"/>
          <w:szCs w:val="24"/>
        </w:rPr>
        <w:t xml:space="preserve"> </w:t>
      </w:r>
      <w:r w:rsidRPr="0020389A">
        <w:rPr>
          <w:rFonts w:ascii="Times New Roman" w:hAnsi="Times New Roman"/>
          <w:sz w:val="24"/>
          <w:szCs w:val="24"/>
        </w:rPr>
        <w:t>the</w:t>
      </w:r>
      <w:r w:rsidRPr="0020389A">
        <w:rPr>
          <w:rFonts w:ascii="Times New Roman" w:hAnsi="Times New Roman"/>
          <w:spacing w:val="-2"/>
          <w:sz w:val="24"/>
          <w:szCs w:val="24"/>
        </w:rPr>
        <w:t xml:space="preserve"> </w:t>
      </w:r>
      <w:r w:rsidRPr="0020389A">
        <w:rPr>
          <w:rFonts w:ascii="Times New Roman" w:hAnsi="Times New Roman"/>
          <w:sz w:val="24"/>
          <w:szCs w:val="24"/>
        </w:rPr>
        <w:t>Employer shall</w:t>
      </w:r>
      <w:r w:rsidRPr="0020389A">
        <w:rPr>
          <w:rFonts w:ascii="Times New Roman" w:hAnsi="Times New Roman"/>
          <w:spacing w:val="-1"/>
          <w:sz w:val="24"/>
          <w:szCs w:val="24"/>
        </w:rPr>
        <w:t xml:space="preserve"> reasonably </w:t>
      </w:r>
      <w:r w:rsidRPr="0020389A">
        <w:rPr>
          <w:rFonts w:ascii="Times New Roman" w:hAnsi="Times New Roman"/>
          <w:sz w:val="24"/>
          <w:szCs w:val="24"/>
        </w:rPr>
        <w:t>consider employee</w:t>
      </w:r>
      <w:r w:rsidRPr="0020389A">
        <w:rPr>
          <w:rFonts w:ascii="Times New Roman" w:hAnsi="Times New Roman"/>
          <w:spacing w:val="-1"/>
          <w:sz w:val="24"/>
          <w:szCs w:val="24"/>
        </w:rPr>
        <w:t xml:space="preserve"> </w:t>
      </w:r>
      <w:r w:rsidRPr="0020389A">
        <w:rPr>
          <w:rFonts w:ascii="Times New Roman" w:hAnsi="Times New Roman"/>
          <w:sz w:val="24"/>
          <w:szCs w:val="24"/>
        </w:rPr>
        <w:t>preferences</w:t>
      </w:r>
      <w:r w:rsidRPr="0020389A">
        <w:rPr>
          <w:rFonts w:ascii="Times New Roman" w:hAnsi="Times New Roman"/>
          <w:spacing w:val="-1"/>
          <w:sz w:val="24"/>
          <w:szCs w:val="24"/>
        </w:rPr>
        <w:t xml:space="preserve"> </w:t>
      </w:r>
      <w:r w:rsidRPr="0020389A">
        <w:rPr>
          <w:rFonts w:ascii="Times New Roman" w:hAnsi="Times New Roman"/>
          <w:sz w:val="24"/>
          <w:szCs w:val="24"/>
        </w:rPr>
        <w:t>in</w:t>
      </w:r>
      <w:r w:rsidRPr="0020389A">
        <w:rPr>
          <w:rFonts w:ascii="Times New Roman" w:hAnsi="Times New Roman"/>
          <w:spacing w:val="-1"/>
          <w:sz w:val="24"/>
          <w:szCs w:val="24"/>
        </w:rPr>
        <w:t xml:space="preserve"> </w:t>
      </w:r>
      <w:r w:rsidRPr="0020389A">
        <w:rPr>
          <w:rFonts w:ascii="Times New Roman" w:hAnsi="Times New Roman"/>
          <w:sz w:val="24"/>
          <w:szCs w:val="24"/>
        </w:rPr>
        <w:t>placing</w:t>
      </w:r>
      <w:r w:rsidRPr="0020389A">
        <w:rPr>
          <w:rFonts w:ascii="Times New Roman" w:hAnsi="Times New Roman"/>
          <w:spacing w:val="-4"/>
          <w:sz w:val="24"/>
          <w:szCs w:val="24"/>
        </w:rPr>
        <w:t xml:space="preserve"> </w:t>
      </w:r>
      <w:r w:rsidRPr="0020389A">
        <w:rPr>
          <w:rFonts w:ascii="Times New Roman" w:hAnsi="Times New Roman"/>
          <w:sz w:val="24"/>
          <w:szCs w:val="24"/>
        </w:rPr>
        <w:t>the</w:t>
      </w:r>
      <w:r w:rsidRPr="0020389A">
        <w:rPr>
          <w:rFonts w:ascii="Times New Roman" w:hAnsi="Times New Roman"/>
          <w:spacing w:val="-2"/>
          <w:sz w:val="24"/>
          <w:szCs w:val="24"/>
        </w:rPr>
        <w:t xml:space="preserve"> </w:t>
      </w:r>
      <w:r w:rsidRPr="0020389A">
        <w:rPr>
          <w:rFonts w:ascii="Times New Roman" w:hAnsi="Times New Roman"/>
          <w:sz w:val="24"/>
          <w:szCs w:val="24"/>
        </w:rPr>
        <w:t>employee.</w:t>
      </w:r>
      <w:r w:rsidRPr="0020389A">
        <w:rPr>
          <w:rFonts w:ascii="Times New Roman" w:hAnsi="Times New Roman"/>
          <w:spacing w:val="58"/>
          <w:sz w:val="24"/>
          <w:szCs w:val="24"/>
        </w:rPr>
        <w:t xml:space="preserve"> </w:t>
      </w:r>
      <w:r w:rsidRPr="0020389A">
        <w:rPr>
          <w:rFonts w:ascii="Times New Roman" w:hAnsi="Times New Roman"/>
          <w:sz w:val="24"/>
          <w:szCs w:val="24"/>
        </w:rPr>
        <w:t>Employees</w:t>
      </w:r>
      <w:r w:rsidRPr="0020389A">
        <w:rPr>
          <w:rFonts w:ascii="Times New Roman" w:hAnsi="Times New Roman"/>
          <w:spacing w:val="1"/>
          <w:sz w:val="24"/>
          <w:szCs w:val="24"/>
        </w:rPr>
        <w:t xml:space="preserve"> </w:t>
      </w:r>
      <w:r w:rsidRPr="0020389A">
        <w:rPr>
          <w:rFonts w:ascii="Times New Roman" w:hAnsi="Times New Roman"/>
          <w:sz w:val="24"/>
          <w:szCs w:val="24"/>
        </w:rPr>
        <w:t>who</w:t>
      </w:r>
      <w:r w:rsidRPr="0020389A">
        <w:rPr>
          <w:rFonts w:ascii="Times New Roman" w:hAnsi="Times New Roman"/>
          <w:spacing w:val="-1"/>
          <w:sz w:val="24"/>
          <w:szCs w:val="24"/>
        </w:rPr>
        <w:t xml:space="preserve"> </w:t>
      </w:r>
      <w:r w:rsidRPr="0020389A">
        <w:rPr>
          <w:rFonts w:ascii="Times New Roman" w:hAnsi="Times New Roman"/>
          <w:sz w:val="24"/>
          <w:szCs w:val="24"/>
        </w:rPr>
        <w:t>demote</w:t>
      </w:r>
      <w:r w:rsidRPr="0020389A">
        <w:rPr>
          <w:rFonts w:ascii="Times New Roman" w:hAnsi="Times New Roman"/>
          <w:spacing w:val="-2"/>
          <w:sz w:val="24"/>
          <w:szCs w:val="24"/>
        </w:rPr>
        <w:t xml:space="preserve"> under this subsection </w:t>
      </w:r>
      <w:r w:rsidRPr="0020389A">
        <w:rPr>
          <w:rFonts w:ascii="Times New Roman" w:hAnsi="Times New Roman"/>
          <w:sz w:val="24"/>
          <w:szCs w:val="24"/>
        </w:rPr>
        <w:t>shall</w:t>
      </w:r>
      <w:r w:rsidRPr="0020389A">
        <w:rPr>
          <w:rFonts w:ascii="Times New Roman" w:hAnsi="Times New Roman"/>
          <w:spacing w:val="-1"/>
          <w:sz w:val="24"/>
          <w:szCs w:val="24"/>
        </w:rPr>
        <w:t xml:space="preserve"> </w:t>
      </w:r>
      <w:r w:rsidRPr="0020389A">
        <w:rPr>
          <w:rFonts w:ascii="Times New Roman" w:hAnsi="Times New Roman"/>
          <w:sz w:val="24"/>
          <w:szCs w:val="24"/>
        </w:rPr>
        <w:t>be</w:t>
      </w:r>
      <w:r w:rsidRPr="0020389A">
        <w:rPr>
          <w:rFonts w:ascii="Times New Roman" w:hAnsi="Times New Roman"/>
          <w:spacing w:val="-2"/>
          <w:sz w:val="24"/>
          <w:szCs w:val="24"/>
        </w:rPr>
        <w:t xml:space="preserve"> </w:t>
      </w:r>
      <w:r w:rsidRPr="0020389A">
        <w:rPr>
          <w:rFonts w:ascii="Times New Roman" w:hAnsi="Times New Roman"/>
          <w:sz w:val="24"/>
          <w:szCs w:val="24"/>
        </w:rPr>
        <w:t>placed</w:t>
      </w:r>
      <w:r w:rsidRPr="0020389A">
        <w:rPr>
          <w:rFonts w:ascii="Times New Roman" w:hAnsi="Times New Roman"/>
          <w:spacing w:val="-1"/>
          <w:sz w:val="24"/>
          <w:szCs w:val="24"/>
        </w:rPr>
        <w:t xml:space="preserve"> </w:t>
      </w:r>
      <w:r w:rsidRPr="0020389A">
        <w:rPr>
          <w:rFonts w:ascii="Times New Roman" w:hAnsi="Times New Roman"/>
          <w:sz w:val="24"/>
          <w:szCs w:val="24"/>
        </w:rPr>
        <w:t>on</w:t>
      </w:r>
      <w:r w:rsidRPr="0020389A">
        <w:rPr>
          <w:rFonts w:ascii="Times New Roman" w:hAnsi="Times New Roman"/>
          <w:spacing w:val="-1"/>
          <w:sz w:val="24"/>
          <w:szCs w:val="24"/>
        </w:rPr>
        <w:t xml:space="preserve"> </w:t>
      </w:r>
      <w:r w:rsidRPr="0020389A">
        <w:rPr>
          <w:rFonts w:ascii="Times New Roman" w:hAnsi="Times New Roman"/>
          <w:sz w:val="24"/>
          <w:szCs w:val="24"/>
        </w:rPr>
        <w:t>any</w:t>
      </w:r>
      <w:r w:rsidRPr="0020389A">
        <w:rPr>
          <w:rFonts w:ascii="Times New Roman" w:hAnsi="Times New Roman"/>
          <w:spacing w:val="-4"/>
          <w:sz w:val="24"/>
          <w:szCs w:val="24"/>
        </w:rPr>
        <w:t xml:space="preserve"> </w:t>
      </w:r>
      <w:r w:rsidRPr="0020389A">
        <w:rPr>
          <w:rFonts w:ascii="Times New Roman" w:hAnsi="Times New Roman"/>
          <w:sz w:val="24"/>
          <w:szCs w:val="24"/>
        </w:rPr>
        <w:t>geographic</w:t>
      </w:r>
      <w:r w:rsidRPr="0020389A">
        <w:rPr>
          <w:rFonts w:ascii="Times New Roman" w:hAnsi="Times New Roman"/>
          <w:spacing w:val="-2"/>
          <w:sz w:val="24"/>
          <w:szCs w:val="24"/>
        </w:rPr>
        <w:t xml:space="preserve"> </w:t>
      </w:r>
      <w:r w:rsidRPr="0020389A">
        <w:rPr>
          <w:rFonts w:ascii="Times New Roman" w:hAnsi="Times New Roman"/>
          <w:sz w:val="24"/>
          <w:szCs w:val="24"/>
        </w:rPr>
        <w:t>area</w:t>
      </w:r>
      <w:r w:rsidRPr="0020389A">
        <w:rPr>
          <w:rFonts w:ascii="Times New Roman" w:hAnsi="Times New Roman"/>
          <w:spacing w:val="-2"/>
          <w:sz w:val="24"/>
          <w:szCs w:val="24"/>
        </w:rPr>
        <w:t xml:space="preserve"> </w:t>
      </w:r>
      <w:r w:rsidRPr="0020389A">
        <w:rPr>
          <w:rFonts w:ascii="Times New Roman" w:hAnsi="Times New Roman"/>
          <w:sz w:val="24"/>
          <w:szCs w:val="24"/>
        </w:rPr>
        <w:t>layoff</w:t>
      </w:r>
      <w:r w:rsidRPr="0020389A">
        <w:rPr>
          <w:rFonts w:ascii="Times New Roman" w:hAnsi="Times New Roman"/>
          <w:spacing w:val="-2"/>
          <w:sz w:val="24"/>
          <w:szCs w:val="24"/>
        </w:rPr>
        <w:t xml:space="preserve"> </w:t>
      </w:r>
      <w:r w:rsidRPr="0020389A">
        <w:rPr>
          <w:rFonts w:ascii="Times New Roman" w:hAnsi="Times New Roman"/>
          <w:sz w:val="24"/>
          <w:szCs w:val="24"/>
        </w:rPr>
        <w:t>recall</w:t>
      </w:r>
      <w:r w:rsidRPr="0020389A">
        <w:rPr>
          <w:rFonts w:ascii="Times New Roman" w:hAnsi="Times New Roman"/>
          <w:spacing w:val="-1"/>
          <w:sz w:val="24"/>
          <w:szCs w:val="24"/>
        </w:rPr>
        <w:t xml:space="preserve"> </w:t>
      </w:r>
      <w:r w:rsidRPr="0020389A">
        <w:rPr>
          <w:rFonts w:ascii="Times New Roman" w:hAnsi="Times New Roman"/>
          <w:sz w:val="24"/>
          <w:szCs w:val="24"/>
        </w:rPr>
        <w:t>list</w:t>
      </w:r>
      <w:r w:rsidRPr="0020389A">
        <w:rPr>
          <w:rFonts w:ascii="Times New Roman" w:hAnsi="Times New Roman"/>
          <w:spacing w:val="-1"/>
          <w:sz w:val="24"/>
          <w:szCs w:val="24"/>
        </w:rPr>
        <w:t xml:space="preserve"> </w:t>
      </w:r>
      <w:r w:rsidRPr="0020389A">
        <w:rPr>
          <w:rFonts w:ascii="Times New Roman" w:hAnsi="Times New Roman"/>
          <w:sz w:val="24"/>
          <w:szCs w:val="24"/>
        </w:rPr>
        <w:t>of</w:t>
      </w:r>
      <w:r w:rsidRPr="0020389A">
        <w:rPr>
          <w:rFonts w:ascii="Times New Roman" w:hAnsi="Times New Roman"/>
          <w:spacing w:val="-2"/>
          <w:sz w:val="24"/>
          <w:szCs w:val="24"/>
        </w:rPr>
        <w:t xml:space="preserve"> the employee’s </w:t>
      </w:r>
      <w:r w:rsidRPr="0020389A">
        <w:rPr>
          <w:rFonts w:ascii="Times New Roman" w:hAnsi="Times New Roman"/>
          <w:sz w:val="24"/>
          <w:szCs w:val="24"/>
        </w:rPr>
        <w:t>choice</w:t>
      </w:r>
      <w:r w:rsidRPr="0020389A">
        <w:rPr>
          <w:rFonts w:ascii="Times New Roman" w:hAnsi="Times New Roman"/>
          <w:spacing w:val="-2"/>
          <w:sz w:val="24"/>
          <w:szCs w:val="24"/>
        </w:rPr>
        <w:t xml:space="preserve"> </w:t>
      </w:r>
      <w:r w:rsidRPr="0020389A">
        <w:rPr>
          <w:rFonts w:ascii="Times New Roman" w:hAnsi="Times New Roman"/>
          <w:sz w:val="24"/>
          <w:szCs w:val="24"/>
        </w:rPr>
        <w:t>within</w:t>
      </w:r>
      <w:r w:rsidRPr="0020389A">
        <w:rPr>
          <w:rFonts w:ascii="Times New Roman" w:hAnsi="Times New Roman"/>
          <w:spacing w:val="-1"/>
          <w:sz w:val="24"/>
          <w:szCs w:val="24"/>
        </w:rPr>
        <w:t xml:space="preserve"> </w:t>
      </w:r>
      <w:r w:rsidRPr="0020389A">
        <w:rPr>
          <w:rFonts w:ascii="Times New Roman" w:hAnsi="Times New Roman"/>
          <w:sz w:val="24"/>
          <w:szCs w:val="24"/>
        </w:rPr>
        <w:t>the</w:t>
      </w:r>
      <w:r w:rsidRPr="0020389A">
        <w:rPr>
          <w:rFonts w:ascii="Times New Roman" w:hAnsi="Times New Roman"/>
          <w:spacing w:val="-2"/>
          <w:sz w:val="24"/>
          <w:szCs w:val="24"/>
        </w:rPr>
        <w:t xml:space="preserve"> </w:t>
      </w:r>
      <w:r w:rsidRPr="0020389A">
        <w:rPr>
          <w:rFonts w:ascii="Times New Roman" w:hAnsi="Times New Roman"/>
          <w:sz w:val="24"/>
          <w:szCs w:val="24"/>
        </w:rPr>
        <w:t>University</w:t>
      </w:r>
      <w:r w:rsidRPr="0020389A">
        <w:rPr>
          <w:rFonts w:ascii="Times New Roman" w:hAnsi="Times New Roman"/>
          <w:spacing w:val="-4"/>
          <w:sz w:val="24"/>
          <w:szCs w:val="24"/>
        </w:rPr>
        <w:t xml:space="preserve"> </w:t>
      </w:r>
      <w:r w:rsidRPr="0020389A">
        <w:rPr>
          <w:rFonts w:ascii="Times New Roman" w:hAnsi="Times New Roman"/>
          <w:sz w:val="24"/>
          <w:szCs w:val="24"/>
        </w:rPr>
        <w:t>for</w:t>
      </w:r>
      <w:r w:rsidRPr="0020389A">
        <w:rPr>
          <w:rFonts w:ascii="Times New Roman" w:hAnsi="Times New Roman"/>
          <w:spacing w:val="-2"/>
          <w:sz w:val="24"/>
          <w:szCs w:val="24"/>
        </w:rPr>
        <w:t xml:space="preserve"> </w:t>
      </w:r>
      <w:r w:rsidRPr="0020389A">
        <w:rPr>
          <w:rFonts w:ascii="Times New Roman" w:hAnsi="Times New Roman"/>
          <w:sz w:val="24"/>
          <w:szCs w:val="24"/>
        </w:rPr>
        <w:t>the classification</w:t>
      </w:r>
      <w:r w:rsidRPr="0020389A">
        <w:rPr>
          <w:rFonts w:ascii="Times New Roman" w:hAnsi="Times New Roman"/>
          <w:spacing w:val="-1"/>
          <w:sz w:val="24"/>
          <w:szCs w:val="24"/>
        </w:rPr>
        <w:t xml:space="preserve"> </w:t>
      </w:r>
      <w:r w:rsidRPr="0020389A">
        <w:rPr>
          <w:rFonts w:ascii="Times New Roman" w:hAnsi="Times New Roman"/>
          <w:sz w:val="24"/>
          <w:szCs w:val="24"/>
        </w:rPr>
        <w:t>from</w:t>
      </w:r>
      <w:r w:rsidRPr="0020389A">
        <w:rPr>
          <w:rFonts w:ascii="Times New Roman" w:hAnsi="Times New Roman"/>
          <w:spacing w:val="-1"/>
          <w:sz w:val="24"/>
          <w:szCs w:val="24"/>
        </w:rPr>
        <w:t xml:space="preserve"> </w:t>
      </w:r>
      <w:r w:rsidRPr="0020389A">
        <w:rPr>
          <w:rFonts w:ascii="Times New Roman" w:hAnsi="Times New Roman"/>
          <w:sz w:val="24"/>
          <w:szCs w:val="24"/>
        </w:rPr>
        <w:t>which</w:t>
      </w:r>
      <w:r w:rsidRPr="0020389A">
        <w:rPr>
          <w:rFonts w:ascii="Times New Roman" w:hAnsi="Times New Roman"/>
          <w:spacing w:val="-2"/>
          <w:sz w:val="24"/>
          <w:szCs w:val="24"/>
        </w:rPr>
        <w:t xml:space="preserve"> the employee </w:t>
      </w:r>
      <w:r w:rsidRPr="0020389A">
        <w:rPr>
          <w:rFonts w:ascii="Times New Roman" w:hAnsi="Times New Roman"/>
          <w:sz w:val="24"/>
          <w:szCs w:val="24"/>
        </w:rPr>
        <w:t>demoted.</w:t>
      </w:r>
    </w:p>
    <w:p w14:paraId="6709EA3F" w14:textId="77777777" w:rsidR="001C1B32" w:rsidRPr="0020389A" w:rsidRDefault="001C1B32" w:rsidP="00A62F9C">
      <w:pPr>
        <w:kinsoku w:val="0"/>
        <w:overflowPunct w:val="0"/>
        <w:autoSpaceDE w:val="0"/>
        <w:autoSpaceDN w:val="0"/>
        <w:adjustRightInd w:val="0"/>
        <w:ind w:left="40"/>
        <w:rPr>
          <w:rFonts w:ascii="Times New Roman" w:hAnsi="Times New Roman"/>
          <w:sz w:val="24"/>
          <w:szCs w:val="24"/>
        </w:rPr>
      </w:pPr>
    </w:p>
    <w:p w14:paraId="343E8327" w14:textId="07517937" w:rsidR="00C6099A" w:rsidRPr="0020389A" w:rsidRDefault="001C1B32" w:rsidP="001C1B32">
      <w:pPr>
        <w:pStyle w:val="Default"/>
        <w:rPr>
          <w:rFonts w:ascii="Times New Roman" w:hAnsi="Times New Roman" w:cs="Times New Roman"/>
        </w:rPr>
      </w:pPr>
      <w:r w:rsidRPr="0020389A">
        <w:rPr>
          <w:rFonts w:ascii="Times New Roman" w:hAnsi="Times New Roman" w:cs="Times New Roman"/>
        </w:rPr>
        <w:t>If no positions are accessible under (a), (b) or (c), above, the employee shall move to the next step in the layoff process. If the employee refuses to accept a position pursuant to (a), (b) or (c) above, the employee shall be deemed laid off and placed</w:t>
      </w:r>
      <w:r w:rsidRPr="0020389A">
        <w:rPr>
          <w:rFonts w:ascii="Times New Roman" w:hAnsi="Times New Roman" w:cs="Times New Roman"/>
          <w:spacing w:val="1"/>
        </w:rPr>
        <w:t xml:space="preserve"> </w:t>
      </w:r>
      <w:r w:rsidRPr="0020389A">
        <w:rPr>
          <w:rFonts w:ascii="Times New Roman" w:hAnsi="Times New Roman" w:cs="Times New Roman"/>
        </w:rPr>
        <w:t>on</w:t>
      </w:r>
      <w:r w:rsidRPr="0020389A">
        <w:rPr>
          <w:rFonts w:ascii="Times New Roman" w:hAnsi="Times New Roman" w:cs="Times New Roman"/>
          <w:spacing w:val="-1"/>
        </w:rPr>
        <w:t xml:space="preserve"> </w:t>
      </w:r>
      <w:r w:rsidRPr="0020389A">
        <w:rPr>
          <w:rFonts w:ascii="Times New Roman" w:hAnsi="Times New Roman" w:cs="Times New Roman"/>
        </w:rPr>
        <w:t>any</w:t>
      </w:r>
      <w:r w:rsidRPr="0020389A">
        <w:rPr>
          <w:rFonts w:ascii="Times New Roman" w:hAnsi="Times New Roman" w:cs="Times New Roman"/>
          <w:spacing w:val="-4"/>
        </w:rPr>
        <w:t xml:space="preserve"> </w:t>
      </w:r>
      <w:r w:rsidRPr="0020389A">
        <w:rPr>
          <w:rFonts w:ascii="Times New Roman" w:hAnsi="Times New Roman" w:cs="Times New Roman"/>
        </w:rPr>
        <w:t>geographic</w:t>
      </w:r>
      <w:r w:rsidRPr="0020389A">
        <w:rPr>
          <w:rFonts w:ascii="Times New Roman" w:hAnsi="Times New Roman" w:cs="Times New Roman"/>
          <w:spacing w:val="-2"/>
        </w:rPr>
        <w:t xml:space="preserve"> </w:t>
      </w:r>
      <w:r w:rsidRPr="0020389A">
        <w:rPr>
          <w:rFonts w:ascii="Times New Roman" w:hAnsi="Times New Roman" w:cs="Times New Roman"/>
        </w:rPr>
        <w:t>area</w:t>
      </w:r>
      <w:r w:rsidRPr="0020389A">
        <w:rPr>
          <w:rFonts w:ascii="Times New Roman" w:hAnsi="Times New Roman" w:cs="Times New Roman"/>
          <w:spacing w:val="-2"/>
        </w:rPr>
        <w:t xml:space="preserve"> </w:t>
      </w:r>
      <w:r w:rsidRPr="0020389A">
        <w:rPr>
          <w:rFonts w:ascii="Times New Roman" w:hAnsi="Times New Roman" w:cs="Times New Roman"/>
        </w:rPr>
        <w:t>layoff</w:t>
      </w:r>
      <w:r w:rsidRPr="0020389A">
        <w:rPr>
          <w:rFonts w:ascii="Times New Roman" w:hAnsi="Times New Roman" w:cs="Times New Roman"/>
          <w:spacing w:val="-1"/>
        </w:rPr>
        <w:t xml:space="preserve"> </w:t>
      </w:r>
      <w:r w:rsidRPr="0020389A">
        <w:rPr>
          <w:rFonts w:ascii="Times New Roman" w:hAnsi="Times New Roman" w:cs="Times New Roman"/>
        </w:rPr>
        <w:t>recall</w:t>
      </w:r>
      <w:r w:rsidRPr="0020389A">
        <w:rPr>
          <w:rFonts w:ascii="Times New Roman" w:hAnsi="Times New Roman" w:cs="Times New Roman"/>
          <w:spacing w:val="-1"/>
        </w:rPr>
        <w:t xml:space="preserve"> </w:t>
      </w:r>
      <w:r w:rsidRPr="0020389A">
        <w:rPr>
          <w:rFonts w:ascii="Times New Roman" w:hAnsi="Times New Roman" w:cs="Times New Roman"/>
        </w:rPr>
        <w:t>list</w:t>
      </w:r>
      <w:r w:rsidRPr="0020389A">
        <w:rPr>
          <w:rFonts w:ascii="Times New Roman" w:hAnsi="Times New Roman" w:cs="Times New Roman"/>
          <w:spacing w:val="-1"/>
        </w:rPr>
        <w:t xml:space="preserve"> </w:t>
      </w:r>
      <w:r w:rsidRPr="0020389A">
        <w:rPr>
          <w:rFonts w:ascii="Times New Roman" w:hAnsi="Times New Roman" w:cs="Times New Roman"/>
        </w:rPr>
        <w:t>of</w:t>
      </w:r>
      <w:r w:rsidRPr="0020389A">
        <w:rPr>
          <w:rFonts w:ascii="Times New Roman" w:hAnsi="Times New Roman" w:cs="Times New Roman"/>
          <w:spacing w:val="-2"/>
        </w:rPr>
        <w:t xml:space="preserve"> the employee’s </w:t>
      </w:r>
      <w:r w:rsidRPr="0020389A">
        <w:rPr>
          <w:rFonts w:ascii="Times New Roman" w:hAnsi="Times New Roman" w:cs="Times New Roman"/>
        </w:rPr>
        <w:t>choice</w:t>
      </w:r>
      <w:r w:rsidRPr="0020389A">
        <w:rPr>
          <w:rFonts w:ascii="Times New Roman" w:hAnsi="Times New Roman" w:cs="Times New Roman"/>
          <w:spacing w:val="-2"/>
        </w:rPr>
        <w:t xml:space="preserve"> </w:t>
      </w:r>
      <w:r w:rsidRPr="0020389A">
        <w:rPr>
          <w:rFonts w:ascii="Times New Roman" w:hAnsi="Times New Roman" w:cs="Times New Roman"/>
        </w:rPr>
        <w:t>within</w:t>
      </w:r>
      <w:r w:rsidRPr="0020389A">
        <w:rPr>
          <w:rFonts w:ascii="Times New Roman" w:hAnsi="Times New Roman" w:cs="Times New Roman"/>
          <w:spacing w:val="-1"/>
        </w:rPr>
        <w:t xml:space="preserve"> </w:t>
      </w:r>
      <w:r w:rsidRPr="0020389A">
        <w:rPr>
          <w:rFonts w:ascii="Times New Roman" w:hAnsi="Times New Roman" w:cs="Times New Roman"/>
        </w:rPr>
        <w:t>the</w:t>
      </w:r>
      <w:r w:rsidRPr="0020389A">
        <w:rPr>
          <w:rFonts w:ascii="Times New Roman" w:hAnsi="Times New Roman" w:cs="Times New Roman"/>
          <w:spacing w:val="-2"/>
        </w:rPr>
        <w:t xml:space="preserve"> </w:t>
      </w:r>
      <w:r w:rsidRPr="0020389A">
        <w:rPr>
          <w:rFonts w:ascii="Times New Roman" w:hAnsi="Times New Roman" w:cs="Times New Roman"/>
        </w:rPr>
        <w:t>university</w:t>
      </w:r>
      <w:r w:rsidRPr="0020389A">
        <w:rPr>
          <w:rFonts w:ascii="Times New Roman" w:hAnsi="Times New Roman" w:cs="Times New Roman"/>
          <w:spacing w:val="-6"/>
        </w:rPr>
        <w:t xml:space="preserve"> </w:t>
      </w:r>
      <w:r w:rsidRPr="0020389A">
        <w:rPr>
          <w:rFonts w:ascii="Times New Roman" w:hAnsi="Times New Roman" w:cs="Times New Roman"/>
        </w:rPr>
        <w:t>for</w:t>
      </w:r>
      <w:r w:rsidRPr="0020389A">
        <w:rPr>
          <w:rFonts w:ascii="Times New Roman" w:hAnsi="Times New Roman" w:cs="Times New Roman"/>
          <w:spacing w:val="-2"/>
        </w:rPr>
        <w:t xml:space="preserve"> </w:t>
      </w:r>
      <w:r w:rsidRPr="0020389A">
        <w:rPr>
          <w:rFonts w:ascii="Times New Roman" w:hAnsi="Times New Roman" w:cs="Times New Roman"/>
        </w:rPr>
        <w:t>the same</w:t>
      </w:r>
      <w:r w:rsidRPr="0020389A">
        <w:rPr>
          <w:rFonts w:ascii="Times New Roman" w:hAnsi="Times New Roman" w:cs="Times New Roman"/>
          <w:spacing w:val="-2"/>
        </w:rPr>
        <w:t xml:space="preserve"> </w:t>
      </w:r>
      <w:r w:rsidRPr="0020389A">
        <w:rPr>
          <w:rFonts w:ascii="Times New Roman" w:hAnsi="Times New Roman" w:cs="Times New Roman"/>
        </w:rPr>
        <w:t>classification and same employment category</w:t>
      </w:r>
      <w:r w:rsidRPr="0020389A">
        <w:rPr>
          <w:rFonts w:ascii="Times New Roman" w:hAnsi="Times New Roman" w:cs="Times New Roman"/>
          <w:spacing w:val="-1"/>
        </w:rPr>
        <w:t xml:space="preserve"> </w:t>
      </w:r>
      <w:r w:rsidRPr="0020389A">
        <w:rPr>
          <w:rFonts w:ascii="Times New Roman" w:hAnsi="Times New Roman" w:cs="Times New Roman"/>
        </w:rPr>
        <w:t>from</w:t>
      </w:r>
      <w:r w:rsidRPr="0020389A">
        <w:rPr>
          <w:rFonts w:ascii="Times New Roman" w:hAnsi="Times New Roman" w:cs="Times New Roman"/>
          <w:spacing w:val="1"/>
        </w:rPr>
        <w:t xml:space="preserve"> </w:t>
      </w:r>
      <w:r w:rsidRPr="0020389A">
        <w:rPr>
          <w:rFonts w:ascii="Times New Roman" w:hAnsi="Times New Roman" w:cs="Times New Roman"/>
        </w:rPr>
        <w:t>which the employee was</w:t>
      </w:r>
      <w:r w:rsidRPr="0020389A">
        <w:rPr>
          <w:rFonts w:ascii="Times New Roman" w:hAnsi="Times New Roman" w:cs="Times New Roman"/>
          <w:spacing w:val="-1"/>
        </w:rPr>
        <w:t xml:space="preserve"> </w:t>
      </w:r>
      <w:r w:rsidRPr="0020389A">
        <w:rPr>
          <w:rFonts w:ascii="Times New Roman" w:hAnsi="Times New Roman" w:cs="Times New Roman"/>
        </w:rPr>
        <w:t>laid</w:t>
      </w:r>
      <w:r w:rsidRPr="0020389A">
        <w:rPr>
          <w:rFonts w:ascii="Times New Roman" w:hAnsi="Times New Roman" w:cs="Times New Roman"/>
          <w:spacing w:val="-1"/>
        </w:rPr>
        <w:t xml:space="preserve"> </w:t>
      </w:r>
      <w:r w:rsidRPr="0020389A">
        <w:rPr>
          <w:rFonts w:ascii="Times New Roman" w:hAnsi="Times New Roman" w:cs="Times New Roman"/>
        </w:rPr>
        <w:t xml:space="preserve">off.   </w:t>
      </w:r>
    </w:p>
    <w:p w14:paraId="5D9C5332" w14:textId="77777777" w:rsidR="00760F7D" w:rsidRDefault="00760F7D" w:rsidP="001C1B32">
      <w:pPr>
        <w:pStyle w:val="Default"/>
        <w:rPr>
          <w:rFonts w:ascii="Times New Roman" w:hAnsi="Times New Roman" w:cs="Times New Roman"/>
          <w:b/>
          <w:bCs/>
          <w:color w:val="auto"/>
          <w:u w:val="single"/>
        </w:rPr>
      </w:pPr>
    </w:p>
    <w:p w14:paraId="475D5274" w14:textId="0D4CFD41" w:rsidR="00C6099A" w:rsidRPr="0020389A" w:rsidRDefault="001C1B32" w:rsidP="001C1B32">
      <w:pPr>
        <w:pStyle w:val="Default"/>
        <w:rPr>
          <w:rFonts w:ascii="Times New Roman" w:hAnsi="Times New Roman" w:cs="Times New Roman"/>
          <w:b/>
          <w:bCs/>
          <w:color w:val="auto"/>
          <w:u w:val="single"/>
        </w:rPr>
      </w:pPr>
      <w:r w:rsidRPr="0020389A">
        <w:rPr>
          <w:rFonts w:ascii="Times New Roman" w:hAnsi="Times New Roman" w:cs="Times New Roman"/>
          <w:b/>
          <w:bCs/>
          <w:color w:val="auto"/>
          <w:u w:val="single"/>
        </w:rPr>
        <w:t>(2)  Bumping Process</w:t>
      </w:r>
    </w:p>
    <w:p w14:paraId="612B1CB2" w14:textId="3E0D874D" w:rsidR="001C1B32" w:rsidRPr="0020389A" w:rsidRDefault="00C6099A" w:rsidP="001C1B32">
      <w:pPr>
        <w:pStyle w:val="Default"/>
        <w:rPr>
          <w:rFonts w:ascii="Times New Roman" w:hAnsi="Times New Roman" w:cs="Times New Roman"/>
          <w:b/>
          <w:bCs/>
          <w:color w:val="auto"/>
          <w:u w:val="single"/>
        </w:rPr>
      </w:pPr>
      <w:r w:rsidRPr="0020389A">
        <w:rPr>
          <w:rFonts w:ascii="Times New Roman" w:hAnsi="Times New Roman" w:cs="Times New Roman"/>
          <w:b/>
          <w:bCs/>
          <w:color w:val="auto"/>
        </w:rPr>
        <w:t>(</w:t>
      </w:r>
      <w:r w:rsidR="001C1B32" w:rsidRPr="0020389A">
        <w:rPr>
          <w:rFonts w:ascii="Times New Roman" w:hAnsi="Times New Roman" w:cs="Times New Roman"/>
          <w:b/>
          <w:bCs/>
          <w:color w:val="auto"/>
        </w:rPr>
        <w:t xml:space="preserve">a) </w:t>
      </w:r>
      <w:r w:rsidR="001C1B32" w:rsidRPr="0020389A">
        <w:rPr>
          <w:rFonts w:ascii="Times New Roman" w:hAnsi="Times New Roman" w:cs="Times New Roman"/>
          <w:color w:val="auto"/>
        </w:rPr>
        <w:t xml:space="preserve">If no positions are accessible under Section 3(E)(1), the employee shall displace the employee in the university with the lowest seniority in the same classification. </w:t>
      </w:r>
    </w:p>
    <w:p w14:paraId="4DF8CB87" w14:textId="77777777" w:rsidR="001C1B32" w:rsidRPr="0020389A" w:rsidRDefault="001C1B32" w:rsidP="001C1B32">
      <w:pPr>
        <w:pStyle w:val="Default"/>
        <w:ind w:firstLine="1440"/>
        <w:rPr>
          <w:rFonts w:ascii="Times New Roman" w:hAnsi="Times New Roman" w:cs="Times New Roman"/>
          <w:b/>
          <w:color w:val="auto"/>
        </w:rPr>
      </w:pPr>
    </w:p>
    <w:p w14:paraId="5CA4E557" w14:textId="0B7546F3" w:rsidR="001C1B32" w:rsidRPr="0020389A" w:rsidRDefault="001C1B32" w:rsidP="00A62F9C">
      <w:pPr>
        <w:pStyle w:val="Default"/>
        <w:rPr>
          <w:rFonts w:ascii="Times New Roman" w:hAnsi="Times New Roman" w:cs="Times New Roman"/>
          <w:color w:val="auto"/>
        </w:rPr>
      </w:pPr>
      <w:r w:rsidRPr="0020389A">
        <w:rPr>
          <w:rFonts w:ascii="Times New Roman" w:hAnsi="Times New Roman" w:cs="Times New Roman"/>
          <w:b/>
          <w:color w:val="auto"/>
        </w:rPr>
        <w:lastRenderedPageBreak/>
        <w:t xml:space="preserve">(b)  </w:t>
      </w:r>
      <w:r w:rsidRPr="0020389A">
        <w:rPr>
          <w:rFonts w:ascii="Times New Roman" w:hAnsi="Times New Roman" w:cs="Times New Roman"/>
          <w:color w:val="auto"/>
        </w:rPr>
        <w:t>If no positions are accessible under subsection (a), above, the employee shall displace the employee in the university with the lowest seniority in any classification with the same salary range in which the employee previously held regular status, including any predecessor classification.</w:t>
      </w:r>
    </w:p>
    <w:p w14:paraId="26A8EE43" w14:textId="2348FF72" w:rsidR="001C1B32" w:rsidRPr="0020389A" w:rsidRDefault="001C1B32" w:rsidP="00A62F9C">
      <w:pPr>
        <w:pStyle w:val="Default"/>
        <w:rPr>
          <w:rFonts w:ascii="Times New Roman" w:hAnsi="Times New Roman" w:cs="Times New Roman"/>
          <w:b/>
          <w:bCs/>
          <w:color w:val="auto"/>
        </w:rPr>
      </w:pPr>
    </w:p>
    <w:p w14:paraId="39C93D2F" w14:textId="6D63906A" w:rsidR="001C1B32" w:rsidRPr="0020389A" w:rsidRDefault="001C1B32" w:rsidP="00A62F9C">
      <w:pPr>
        <w:pStyle w:val="Default"/>
        <w:rPr>
          <w:rFonts w:ascii="Times New Roman" w:hAnsi="Times New Roman" w:cs="Times New Roman"/>
          <w:color w:val="auto"/>
        </w:rPr>
      </w:pPr>
      <w:r w:rsidRPr="0020389A">
        <w:rPr>
          <w:rFonts w:ascii="Times New Roman" w:hAnsi="Times New Roman" w:cs="Times New Roman"/>
          <w:b/>
          <w:bCs/>
          <w:color w:val="auto"/>
        </w:rPr>
        <w:t xml:space="preserve">(c)  </w:t>
      </w:r>
      <w:r w:rsidRPr="0020389A">
        <w:rPr>
          <w:rFonts w:ascii="Times New Roman" w:hAnsi="Times New Roman" w:cs="Times New Roman"/>
          <w:color w:val="auto"/>
        </w:rPr>
        <w:t>If no positions are accessible under subsection (b), above</w:t>
      </w:r>
      <w:r w:rsidRPr="0020389A">
        <w:rPr>
          <w:rFonts w:ascii="Times New Roman" w:hAnsi="Times New Roman" w:cs="Times New Roman"/>
          <w:b/>
          <w:bCs/>
          <w:color w:val="auto"/>
        </w:rPr>
        <w:t>,</w:t>
      </w:r>
      <w:r w:rsidRPr="0020389A">
        <w:rPr>
          <w:rFonts w:ascii="Times New Roman" w:hAnsi="Times New Roman" w:cs="Times New Roman"/>
          <w:color w:val="auto"/>
        </w:rPr>
        <w:t xml:space="preserve"> the employee shall demote to the position held by the employee with the lowest seniority in any classification, thereby displacing the employee holding such position. In applying this step of the process, the Employer will place the employee in a salary range as close to the employee’s current salary range as possible.  An employee who demotes shall be placed on any geographic area layoff recall list of the employee’s choice within the university for the classification</w:t>
      </w:r>
      <w:r w:rsidRPr="0020389A">
        <w:rPr>
          <w:rFonts w:ascii="Times New Roman" w:hAnsi="Times New Roman" w:cs="Times New Roman"/>
          <w:b/>
          <w:color w:val="auto"/>
        </w:rPr>
        <w:t xml:space="preserve"> </w:t>
      </w:r>
      <w:r w:rsidRPr="0020389A">
        <w:rPr>
          <w:rFonts w:ascii="Times New Roman" w:hAnsi="Times New Roman" w:cs="Times New Roman"/>
          <w:color w:val="auto"/>
        </w:rPr>
        <w:t xml:space="preserve">and employment category from which the employee demoted. </w:t>
      </w:r>
    </w:p>
    <w:p w14:paraId="783CFA6E" w14:textId="77777777" w:rsidR="001C1B32" w:rsidRPr="0020389A" w:rsidRDefault="001C1B32" w:rsidP="00A62F9C">
      <w:pPr>
        <w:pStyle w:val="Default"/>
        <w:rPr>
          <w:rFonts w:ascii="Times New Roman" w:hAnsi="Times New Roman" w:cs="Times New Roman"/>
          <w:b/>
          <w:bCs/>
          <w:color w:val="auto"/>
        </w:rPr>
      </w:pPr>
    </w:p>
    <w:p w14:paraId="56603D4E" w14:textId="660F64CE" w:rsidR="001C1B32" w:rsidRPr="0020389A" w:rsidRDefault="001C1B32" w:rsidP="001C1B32">
      <w:pPr>
        <w:rPr>
          <w:rFonts w:ascii="Times New Roman" w:hAnsi="Times New Roman"/>
          <w:sz w:val="24"/>
          <w:szCs w:val="24"/>
        </w:rPr>
      </w:pPr>
      <w:r w:rsidRPr="0020389A">
        <w:rPr>
          <w:rFonts w:ascii="Times New Roman" w:hAnsi="Times New Roman"/>
          <w:sz w:val="24"/>
          <w:szCs w:val="24"/>
        </w:rPr>
        <w:t>If no positions are accessible under (a), (b), or (c), above, or the employee refuses to accept a position offered pursuant to Sections 3(E)(1) or (2), above, the employee shall be deemed laid off and placed</w:t>
      </w:r>
      <w:r w:rsidRPr="0020389A">
        <w:rPr>
          <w:rFonts w:ascii="Times New Roman" w:hAnsi="Times New Roman"/>
          <w:spacing w:val="1"/>
          <w:sz w:val="24"/>
          <w:szCs w:val="24"/>
        </w:rPr>
        <w:t xml:space="preserve"> </w:t>
      </w:r>
      <w:r w:rsidRPr="0020389A">
        <w:rPr>
          <w:rFonts w:ascii="Times New Roman" w:hAnsi="Times New Roman"/>
          <w:sz w:val="24"/>
          <w:szCs w:val="24"/>
        </w:rPr>
        <w:t>on</w:t>
      </w:r>
      <w:r w:rsidRPr="0020389A">
        <w:rPr>
          <w:rFonts w:ascii="Times New Roman" w:hAnsi="Times New Roman"/>
          <w:spacing w:val="-1"/>
          <w:sz w:val="24"/>
          <w:szCs w:val="24"/>
        </w:rPr>
        <w:t xml:space="preserve"> </w:t>
      </w:r>
      <w:r w:rsidRPr="0020389A">
        <w:rPr>
          <w:rFonts w:ascii="Times New Roman" w:hAnsi="Times New Roman"/>
          <w:sz w:val="24"/>
          <w:szCs w:val="24"/>
        </w:rPr>
        <w:t>any</w:t>
      </w:r>
      <w:r w:rsidRPr="0020389A">
        <w:rPr>
          <w:rFonts w:ascii="Times New Roman" w:hAnsi="Times New Roman"/>
          <w:spacing w:val="-4"/>
          <w:sz w:val="24"/>
          <w:szCs w:val="24"/>
        </w:rPr>
        <w:t xml:space="preserve"> </w:t>
      </w:r>
      <w:r w:rsidRPr="0020389A">
        <w:rPr>
          <w:rFonts w:ascii="Times New Roman" w:hAnsi="Times New Roman"/>
          <w:sz w:val="24"/>
          <w:szCs w:val="24"/>
        </w:rPr>
        <w:t>geographic</w:t>
      </w:r>
      <w:r w:rsidRPr="0020389A">
        <w:rPr>
          <w:rFonts w:ascii="Times New Roman" w:hAnsi="Times New Roman"/>
          <w:spacing w:val="-2"/>
          <w:sz w:val="24"/>
          <w:szCs w:val="24"/>
        </w:rPr>
        <w:t xml:space="preserve"> </w:t>
      </w:r>
      <w:r w:rsidRPr="0020389A">
        <w:rPr>
          <w:rFonts w:ascii="Times New Roman" w:hAnsi="Times New Roman"/>
          <w:sz w:val="24"/>
          <w:szCs w:val="24"/>
        </w:rPr>
        <w:t>area</w:t>
      </w:r>
      <w:r w:rsidRPr="0020389A">
        <w:rPr>
          <w:rFonts w:ascii="Times New Roman" w:hAnsi="Times New Roman"/>
          <w:spacing w:val="-2"/>
          <w:sz w:val="24"/>
          <w:szCs w:val="24"/>
        </w:rPr>
        <w:t xml:space="preserve"> </w:t>
      </w:r>
      <w:r w:rsidRPr="0020389A">
        <w:rPr>
          <w:rFonts w:ascii="Times New Roman" w:hAnsi="Times New Roman"/>
          <w:sz w:val="24"/>
          <w:szCs w:val="24"/>
        </w:rPr>
        <w:t>layoff</w:t>
      </w:r>
      <w:r w:rsidRPr="0020389A">
        <w:rPr>
          <w:rFonts w:ascii="Times New Roman" w:hAnsi="Times New Roman"/>
          <w:spacing w:val="-1"/>
          <w:sz w:val="24"/>
          <w:szCs w:val="24"/>
        </w:rPr>
        <w:t xml:space="preserve"> </w:t>
      </w:r>
      <w:r w:rsidRPr="0020389A">
        <w:rPr>
          <w:rFonts w:ascii="Times New Roman" w:hAnsi="Times New Roman"/>
          <w:sz w:val="24"/>
          <w:szCs w:val="24"/>
        </w:rPr>
        <w:t>recall</w:t>
      </w:r>
      <w:r w:rsidRPr="0020389A">
        <w:rPr>
          <w:rFonts w:ascii="Times New Roman" w:hAnsi="Times New Roman"/>
          <w:spacing w:val="-1"/>
          <w:sz w:val="24"/>
          <w:szCs w:val="24"/>
        </w:rPr>
        <w:t xml:space="preserve"> </w:t>
      </w:r>
      <w:r w:rsidRPr="0020389A">
        <w:rPr>
          <w:rFonts w:ascii="Times New Roman" w:hAnsi="Times New Roman"/>
          <w:sz w:val="24"/>
          <w:szCs w:val="24"/>
        </w:rPr>
        <w:t>list</w:t>
      </w:r>
      <w:r w:rsidRPr="0020389A">
        <w:rPr>
          <w:rFonts w:ascii="Times New Roman" w:hAnsi="Times New Roman"/>
          <w:spacing w:val="-1"/>
          <w:sz w:val="24"/>
          <w:szCs w:val="24"/>
        </w:rPr>
        <w:t xml:space="preserve"> </w:t>
      </w:r>
      <w:r w:rsidRPr="0020389A">
        <w:rPr>
          <w:rFonts w:ascii="Times New Roman" w:hAnsi="Times New Roman"/>
          <w:sz w:val="24"/>
          <w:szCs w:val="24"/>
        </w:rPr>
        <w:t>of</w:t>
      </w:r>
      <w:r w:rsidRPr="0020389A">
        <w:rPr>
          <w:rFonts w:ascii="Times New Roman" w:hAnsi="Times New Roman"/>
          <w:spacing w:val="-2"/>
          <w:sz w:val="24"/>
          <w:szCs w:val="24"/>
        </w:rPr>
        <w:t xml:space="preserve"> the employee’s </w:t>
      </w:r>
      <w:r w:rsidRPr="0020389A">
        <w:rPr>
          <w:rFonts w:ascii="Times New Roman" w:hAnsi="Times New Roman"/>
          <w:sz w:val="24"/>
          <w:szCs w:val="24"/>
        </w:rPr>
        <w:t>choice</w:t>
      </w:r>
      <w:r w:rsidRPr="0020389A">
        <w:rPr>
          <w:rFonts w:ascii="Times New Roman" w:hAnsi="Times New Roman"/>
          <w:spacing w:val="-2"/>
          <w:sz w:val="24"/>
          <w:szCs w:val="24"/>
        </w:rPr>
        <w:t xml:space="preserve"> </w:t>
      </w:r>
      <w:r w:rsidRPr="0020389A">
        <w:rPr>
          <w:rFonts w:ascii="Times New Roman" w:hAnsi="Times New Roman"/>
          <w:sz w:val="24"/>
          <w:szCs w:val="24"/>
        </w:rPr>
        <w:t>within</w:t>
      </w:r>
      <w:r w:rsidRPr="0020389A">
        <w:rPr>
          <w:rFonts w:ascii="Times New Roman" w:hAnsi="Times New Roman"/>
          <w:spacing w:val="-1"/>
          <w:sz w:val="24"/>
          <w:szCs w:val="24"/>
        </w:rPr>
        <w:t xml:space="preserve"> </w:t>
      </w:r>
      <w:r w:rsidRPr="0020389A">
        <w:rPr>
          <w:rFonts w:ascii="Times New Roman" w:hAnsi="Times New Roman"/>
          <w:sz w:val="24"/>
          <w:szCs w:val="24"/>
        </w:rPr>
        <w:t>the</w:t>
      </w:r>
      <w:r w:rsidRPr="0020389A">
        <w:rPr>
          <w:rFonts w:ascii="Times New Roman" w:hAnsi="Times New Roman"/>
          <w:spacing w:val="-2"/>
          <w:sz w:val="24"/>
          <w:szCs w:val="24"/>
        </w:rPr>
        <w:t xml:space="preserve"> </w:t>
      </w:r>
      <w:r w:rsidRPr="0020389A">
        <w:rPr>
          <w:rFonts w:ascii="Times New Roman" w:hAnsi="Times New Roman"/>
          <w:sz w:val="24"/>
          <w:szCs w:val="24"/>
        </w:rPr>
        <w:t>university</w:t>
      </w:r>
      <w:r w:rsidRPr="0020389A">
        <w:rPr>
          <w:rFonts w:ascii="Times New Roman" w:hAnsi="Times New Roman"/>
          <w:spacing w:val="-6"/>
          <w:sz w:val="24"/>
          <w:szCs w:val="24"/>
        </w:rPr>
        <w:t xml:space="preserve"> </w:t>
      </w:r>
      <w:r w:rsidRPr="0020389A">
        <w:rPr>
          <w:rFonts w:ascii="Times New Roman" w:hAnsi="Times New Roman"/>
          <w:sz w:val="24"/>
          <w:szCs w:val="24"/>
        </w:rPr>
        <w:t>for</w:t>
      </w:r>
      <w:r w:rsidRPr="0020389A">
        <w:rPr>
          <w:rFonts w:ascii="Times New Roman" w:hAnsi="Times New Roman"/>
          <w:spacing w:val="-2"/>
          <w:sz w:val="24"/>
          <w:szCs w:val="24"/>
        </w:rPr>
        <w:t xml:space="preserve"> </w:t>
      </w:r>
      <w:r w:rsidRPr="0020389A">
        <w:rPr>
          <w:rFonts w:ascii="Times New Roman" w:hAnsi="Times New Roman"/>
          <w:sz w:val="24"/>
          <w:szCs w:val="24"/>
        </w:rPr>
        <w:t>the same</w:t>
      </w:r>
      <w:r w:rsidRPr="0020389A">
        <w:rPr>
          <w:rFonts w:ascii="Times New Roman" w:hAnsi="Times New Roman"/>
          <w:spacing w:val="-2"/>
          <w:sz w:val="24"/>
          <w:szCs w:val="24"/>
        </w:rPr>
        <w:t xml:space="preserve"> </w:t>
      </w:r>
      <w:r w:rsidRPr="0020389A">
        <w:rPr>
          <w:rFonts w:ascii="Times New Roman" w:hAnsi="Times New Roman"/>
          <w:sz w:val="24"/>
          <w:szCs w:val="24"/>
        </w:rPr>
        <w:t>classification and same employment category</w:t>
      </w:r>
      <w:r w:rsidRPr="0020389A">
        <w:rPr>
          <w:rFonts w:ascii="Times New Roman" w:hAnsi="Times New Roman"/>
          <w:spacing w:val="-1"/>
          <w:sz w:val="24"/>
          <w:szCs w:val="24"/>
        </w:rPr>
        <w:t xml:space="preserve"> </w:t>
      </w:r>
      <w:r w:rsidRPr="0020389A">
        <w:rPr>
          <w:rFonts w:ascii="Times New Roman" w:hAnsi="Times New Roman"/>
          <w:sz w:val="24"/>
          <w:szCs w:val="24"/>
        </w:rPr>
        <w:t>from</w:t>
      </w:r>
      <w:r w:rsidRPr="0020389A">
        <w:rPr>
          <w:rFonts w:ascii="Times New Roman" w:hAnsi="Times New Roman"/>
          <w:spacing w:val="1"/>
          <w:sz w:val="24"/>
          <w:szCs w:val="24"/>
        </w:rPr>
        <w:t xml:space="preserve"> </w:t>
      </w:r>
      <w:r w:rsidRPr="0020389A">
        <w:rPr>
          <w:rFonts w:ascii="Times New Roman" w:hAnsi="Times New Roman"/>
          <w:sz w:val="24"/>
          <w:szCs w:val="24"/>
        </w:rPr>
        <w:t>which the employee was</w:t>
      </w:r>
      <w:r w:rsidRPr="0020389A">
        <w:rPr>
          <w:rFonts w:ascii="Times New Roman" w:hAnsi="Times New Roman"/>
          <w:spacing w:val="-1"/>
          <w:sz w:val="24"/>
          <w:szCs w:val="24"/>
        </w:rPr>
        <w:t xml:space="preserve"> </w:t>
      </w:r>
      <w:r w:rsidRPr="0020389A">
        <w:rPr>
          <w:rFonts w:ascii="Times New Roman" w:hAnsi="Times New Roman"/>
          <w:sz w:val="24"/>
          <w:szCs w:val="24"/>
        </w:rPr>
        <w:t>laid</w:t>
      </w:r>
      <w:r w:rsidRPr="0020389A">
        <w:rPr>
          <w:rFonts w:ascii="Times New Roman" w:hAnsi="Times New Roman"/>
          <w:spacing w:val="-1"/>
          <w:sz w:val="24"/>
          <w:szCs w:val="24"/>
        </w:rPr>
        <w:t xml:space="preserve"> </w:t>
      </w:r>
      <w:r w:rsidRPr="0020389A">
        <w:rPr>
          <w:rFonts w:ascii="Times New Roman" w:hAnsi="Times New Roman"/>
          <w:sz w:val="24"/>
          <w:szCs w:val="24"/>
        </w:rPr>
        <w:t>off.</w:t>
      </w:r>
    </w:p>
    <w:p w14:paraId="451CB02E" w14:textId="77777777" w:rsidR="001C1B32" w:rsidRPr="0020389A" w:rsidRDefault="001C1B32" w:rsidP="001C1B32">
      <w:pPr>
        <w:pStyle w:val="Default"/>
        <w:rPr>
          <w:rFonts w:ascii="Times New Roman" w:hAnsi="Times New Roman" w:cs="Times New Roman"/>
          <w:b/>
          <w:bCs/>
          <w:color w:val="auto"/>
        </w:rPr>
      </w:pPr>
    </w:p>
    <w:p w14:paraId="789F9C30" w14:textId="77777777" w:rsidR="001C1B32" w:rsidRPr="0020389A" w:rsidRDefault="001C1B32" w:rsidP="001C1B32">
      <w:pPr>
        <w:pStyle w:val="Default"/>
        <w:rPr>
          <w:rFonts w:ascii="Times New Roman" w:hAnsi="Times New Roman" w:cs="Times New Roman"/>
          <w:b/>
          <w:bCs/>
          <w:color w:val="auto"/>
          <w:u w:val="single"/>
        </w:rPr>
      </w:pPr>
      <w:r w:rsidRPr="0020389A">
        <w:rPr>
          <w:rFonts w:ascii="Times New Roman" w:hAnsi="Times New Roman" w:cs="Times New Roman"/>
          <w:b/>
          <w:bCs/>
          <w:color w:val="auto"/>
          <w:u w:val="single"/>
        </w:rPr>
        <w:t>(3)  Layoff</w:t>
      </w:r>
    </w:p>
    <w:p w14:paraId="1E37E895" w14:textId="131C90B2" w:rsidR="001C1B32" w:rsidRPr="0020389A" w:rsidRDefault="001C1B32" w:rsidP="00A62F9C">
      <w:pPr>
        <w:pStyle w:val="Default"/>
        <w:rPr>
          <w:rFonts w:ascii="Times New Roman" w:hAnsi="Times New Roman" w:cs="Times New Roman"/>
          <w:color w:val="auto"/>
        </w:rPr>
      </w:pPr>
      <w:r w:rsidRPr="0020389A">
        <w:rPr>
          <w:rFonts w:ascii="Times New Roman" w:hAnsi="Times New Roman" w:cs="Times New Roman"/>
          <w:color w:val="auto"/>
        </w:rPr>
        <w:t>An employee who elects to be laid off</w:t>
      </w:r>
      <w:r w:rsidRPr="0020389A">
        <w:rPr>
          <w:rFonts w:ascii="Times New Roman" w:hAnsi="Times New Roman" w:cs="Times New Roman"/>
        </w:rPr>
        <w:t>, or who has moved through the process,</w:t>
      </w:r>
      <w:r w:rsidRPr="0020389A">
        <w:rPr>
          <w:rFonts w:ascii="Times New Roman" w:hAnsi="Times New Roman" w:cs="Times New Roman"/>
          <w:spacing w:val="-2"/>
        </w:rPr>
        <w:t xml:space="preserve"> above, </w:t>
      </w:r>
      <w:r w:rsidRPr="0020389A">
        <w:rPr>
          <w:rFonts w:ascii="Times New Roman" w:hAnsi="Times New Roman" w:cs="Times New Roman"/>
          <w:color w:val="auto"/>
        </w:rPr>
        <w:t>shall be placed on any geographic area layoff recall list of the employee’s choice within the university for the same classification</w:t>
      </w:r>
      <w:r w:rsidRPr="0020389A">
        <w:rPr>
          <w:rFonts w:ascii="Times New Roman" w:hAnsi="Times New Roman" w:cs="Times New Roman"/>
        </w:rPr>
        <w:t xml:space="preserve"> and same employment category</w:t>
      </w:r>
      <w:r w:rsidRPr="0020389A">
        <w:rPr>
          <w:rFonts w:ascii="Times New Roman" w:hAnsi="Times New Roman" w:cs="Times New Roman"/>
          <w:color w:val="auto"/>
        </w:rPr>
        <w:t xml:space="preserve"> from which the employee was laid off. </w:t>
      </w:r>
    </w:p>
    <w:p w14:paraId="61E25B71" w14:textId="77777777" w:rsidR="001C1B32" w:rsidRPr="0020389A" w:rsidRDefault="001C1B32" w:rsidP="001C1B32">
      <w:pPr>
        <w:pStyle w:val="Default"/>
        <w:ind w:firstLine="1440"/>
        <w:rPr>
          <w:rFonts w:ascii="Times New Roman" w:hAnsi="Times New Roman" w:cs="Times New Roman"/>
          <w:b/>
          <w:bCs/>
          <w:color w:val="auto"/>
        </w:rPr>
      </w:pPr>
    </w:p>
    <w:p w14:paraId="43DAEA8C" w14:textId="57603221" w:rsidR="001C1B32" w:rsidRPr="0020389A" w:rsidRDefault="001C1B32" w:rsidP="00A62F9C">
      <w:pPr>
        <w:pStyle w:val="Default"/>
        <w:rPr>
          <w:rFonts w:ascii="Times New Roman" w:hAnsi="Times New Roman" w:cs="Times New Roman"/>
          <w:color w:val="auto"/>
        </w:rPr>
      </w:pPr>
      <w:r w:rsidRPr="0020389A">
        <w:rPr>
          <w:rFonts w:ascii="Times New Roman" w:hAnsi="Times New Roman" w:cs="Times New Roman"/>
          <w:b/>
          <w:bCs/>
          <w:color w:val="auto"/>
        </w:rPr>
        <w:t xml:space="preserve">(4)  </w:t>
      </w:r>
      <w:r w:rsidRPr="0020389A">
        <w:rPr>
          <w:rFonts w:ascii="Times New Roman" w:hAnsi="Times New Roman" w:cs="Times New Roman"/>
          <w:color w:val="auto"/>
        </w:rPr>
        <w:t>The steps provided by Section 3(E) above</w:t>
      </w:r>
      <w:r w:rsidR="00C6099A" w:rsidRPr="0020389A">
        <w:rPr>
          <w:rFonts w:ascii="Times New Roman" w:hAnsi="Times New Roman" w:cs="Times New Roman"/>
          <w:color w:val="auto"/>
        </w:rPr>
        <w:t xml:space="preserve"> shall apply to regular status </w:t>
      </w:r>
      <w:r w:rsidRPr="0020389A">
        <w:rPr>
          <w:rFonts w:ascii="Times New Roman" w:hAnsi="Times New Roman" w:cs="Times New Roman"/>
          <w:color w:val="auto"/>
        </w:rPr>
        <w:t xml:space="preserve">employees displacing limited duration employees only when the limited duration positions are expected to continue for at least ninety (90) days beyond the time of layoff. </w:t>
      </w:r>
    </w:p>
    <w:p w14:paraId="4064D74C" w14:textId="77777777" w:rsidR="001C1B32" w:rsidRPr="0020389A" w:rsidRDefault="001C1B32" w:rsidP="001C1B32">
      <w:pPr>
        <w:pStyle w:val="Default"/>
        <w:ind w:firstLine="1440"/>
        <w:rPr>
          <w:rFonts w:ascii="Times New Roman" w:hAnsi="Times New Roman" w:cs="Times New Roman"/>
          <w:b/>
          <w:bCs/>
          <w:color w:val="auto"/>
        </w:rPr>
      </w:pPr>
    </w:p>
    <w:p w14:paraId="77A461A9" w14:textId="207006C3" w:rsidR="001C1B32" w:rsidRPr="0020389A" w:rsidRDefault="001C1B32" w:rsidP="00A62F9C">
      <w:pPr>
        <w:pStyle w:val="Default"/>
        <w:rPr>
          <w:rFonts w:ascii="Times New Roman" w:hAnsi="Times New Roman" w:cs="Times New Roman"/>
          <w:color w:val="auto"/>
        </w:rPr>
      </w:pPr>
      <w:r w:rsidRPr="0020389A">
        <w:rPr>
          <w:rFonts w:ascii="Times New Roman" w:hAnsi="Times New Roman" w:cs="Times New Roman"/>
          <w:b/>
          <w:bCs/>
          <w:color w:val="auto"/>
        </w:rPr>
        <w:t xml:space="preserve">(5)  </w:t>
      </w:r>
      <w:r w:rsidRPr="0020389A">
        <w:rPr>
          <w:rFonts w:ascii="Times New Roman" w:hAnsi="Times New Roman" w:cs="Times New Roman"/>
          <w:color w:val="auto"/>
        </w:rPr>
        <w:t xml:space="preserve">Under Section 3(E), an employee shall only be eligible to displace another employee with lower seniority. </w:t>
      </w:r>
    </w:p>
    <w:p w14:paraId="7843958A" w14:textId="77777777" w:rsidR="001C1B32" w:rsidRPr="0020389A" w:rsidRDefault="001C1B32" w:rsidP="001C1B32">
      <w:pPr>
        <w:pStyle w:val="Default"/>
        <w:rPr>
          <w:rFonts w:ascii="Times New Roman" w:hAnsi="Times New Roman" w:cs="Times New Roman"/>
          <w:b/>
          <w:bCs/>
          <w:color w:val="auto"/>
        </w:rPr>
      </w:pPr>
    </w:p>
    <w:p w14:paraId="53CCC6CB" w14:textId="77777777" w:rsidR="001C1B32" w:rsidRPr="0020389A" w:rsidRDefault="001C1B32" w:rsidP="001C1B32">
      <w:pPr>
        <w:pStyle w:val="Default"/>
        <w:ind w:firstLine="720"/>
        <w:rPr>
          <w:rFonts w:ascii="Times New Roman" w:hAnsi="Times New Roman" w:cs="Times New Roman"/>
          <w:color w:val="auto"/>
        </w:rPr>
      </w:pPr>
      <w:r w:rsidRPr="0020389A">
        <w:rPr>
          <w:rFonts w:ascii="Times New Roman" w:hAnsi="Times New Roman" w:cs="Times New Roman"/>
          <w:b/>
          <w:bCs/>
          <w:color w:val="auto"/>
        </w:rPr>
        <w:t xml:space="preserve">(F)  </w:t>
      </w:r>
      <w:r w:rsidRPr="0020389A">
        <w:rPr>
          <w:rFonts w:ascii="Times New Roman" w:hAnsi="Times New Roman" w:cs="Times New Roman"/>
          <w:color w:val="auto"/>
        </w:rPr>
        <w:t xml:space="preserve">To be position-qualified under Section 3(E), the employee must meet the minimum qualifications for the position’s classification and must be capable of performing the specific requirements of the position within a reasonable period of time.  A reasonable period of time is defined as approximately two (2) weeks.  </w:t>
      </w:r>
    </w:p>
    <w:p w14:paraId="71F336BB" w14:textId="77777777" w:rsidR="001C1B32" w:rsidRPr="0020389A" w:rsidRDefault="001C1B32" w:rsidP="001C1B32">
      <w:pPr>
        <w:pStyle w:val="Default"/>
        <w:rPr>
          <w:rFonts w:ascii="Times New Roman" w:hAnsi="Times New Roman" w:cs="Times New Roman"/>
          <w:color w:val="auto"/>
        </w:rPr>
      </w:pPr>
    </w:p>
    <w:p w14:paraId="1A878DBC" w14:textId="04C03A77" w:rsidR="001C1B32" w:rsidRPr="0020389A" w:rsidRDefault="001C1B32" w:rsidP="00A62F9C">
      <w:pPr>
        <w:pStyle w:val="Default"/>
        <w:rPr>
          <w:rFonts w:ascii="Times New Roman" w:hAnsi="Times New Roman" w:cs="Times New Roman"/>
          <w:color w:val="auto"/>
        </w:rPr>
      </w:pPr>
      <w:r w:rsidRPr="0020389A">
        <w:rPr>
          <w:rFonts w:ascii="Times New Roman" w:hAnsi="Times New Roman" w:cs="Times New Roman"/>
          <w:color w:val="auto"/>
        </w:rPr>
        <w:t>If an employee meets the minimum qualifications but is not capable of performing the specific requirements of the lowest seniority position</w:t>
      </w:r>
      <w:r w:rsidRPr="0020389A">
        <w:rPr>
          <w:rFonts w:ascii="Times New Roman" w:hAnsi="Times New Roman" w:cs="Times New Roman"/>
        </w:rPr>
        <w:t xml:space="preserve"> prior to placement under Section 3(E)(2), subsection (a), (b), or (c)</w:t>
      </w:r>
      <w:r w:rsidRPr="0020389A">
        <w:rPr>
          <w:rFonts w:ascii="Times New Roman" w:hAnsi="Times New Roman" w:cs="Times New Roman"/>
          <w:color w:val="auto"/>
        </w:rPr>
        <w:t xml:space="preserve">, the employee may displace or demote to the next lowest seniority position in the classification, provided that the incumbent in the next lowest position has a lower seniority than the employee displacing or demoting. </w:t>
      </w:r>
    </w:p>
    <w:p w14:paraId="5D552B0E" w14:textId="77777777" w:rsidR="001C1B32" w:rsidRPr="0020389A" w:rsidRDefault="001C1B32" w:rsidP="001C1B32">
      <w:pPr>
        <w:pStyle w:val="Default"/>
        <w:rPr>
          <w:rFonts w:ascii="Times New Roman" w:hAnsi="Times New Roman" w:cs="Times New Roman"/>
          <w:b/>
          <w:bCs/>
          <w:color w:val="auto"/>
        </w:rPr>
      </w:pPr>
    </w:p>
    <w:p w14:paraId="2761960C" w14:textId="77777777" w:rsidR="001C1B32" w:rsidRPr="0020389A" w:rsidRDefault="001C1B32" w:rsidP="001C1B32">
      <w:pPr>
        <w:pStyle w:val="Default"/>
        <w:ind w:firstLine="720"/>
        <w:rPr>
          <w:rFonts w:ascii="Times New Roman" w:hAnsi="Times New Roman" w:cs="Times New Roman"/>
          <w:color w:val="auto"/>
        </w:rPr>
      </w:pPr>
      <w:r w:rsidRPr="0020389A">
        <w:rPr>
          <w:rFonts w:ascii="Times New Roman" w:hAnsi="Times New Roman" w:cs="Times New Roman"/>
          <w:b/>
          <w:bCs/>
          <w:color w:val="auto"/>
        </w:rPr>
        <w:t xml:space="preserve">(G)  </w:t>
      </w:r>
      <w:r w:rsidRPr="0020389A">
        <w:rPr>
          <w:rFonts w:ascii="Times New Roman" w:hAnsi="Times New Roman" w:cs="Times New Roman"/>
          <w:color w:val="auto"/>
        </w:rPr>
        <w:t xml:space="preserve">Individuals filling a job-sharing position at the time of calculation of seniority shall be considered as two (2) distinct part-time employees. </w:t>
      </w:r>
    </w:p>
    <w:p w14:paraId="65C61BA8" w14:textId="77777777" w:rsidR="001C1B32" w:rsidRPr="0020389A" w:rsidRDefault="001C1B32" w:rsidP="001C1B32">
      <w:pPr>
        <w:pStyle w:val="Default"/>
        <w:rPr>
          <w:rFonts w:ascii="Times New Roman" w:hAnsi="Times New Roman" w:cs="Times New Roman"/>
          <w:b/>
          <w:bCs/>
          <w:color w:val="auto"/>
        </w:rPr>
      </w:pPr>
    </w:p>
    <w:p w14:paraId="7C1FD8F0" w14:textId="77777777" w:rsidR="001C1B32" w:rsidRPr="0020389A" w:rsidRDefault="001C1B32" w:rsidP="001C1B32">
      <w:pPr>
        <w:pStyle w:val="Default"/>
        <w:ind w:firstLine="720"/>
        <w:rPr>
          <w:rFonts w:ascii="Times New Roman" w:hAnsi="Times New Roman" w:cs="Times New Roman"/>
          <w:color w:val="auto"/>
        </w:rPr>
      </w:pPr>
      <w:r w:rsidRPr="0020389A">
        <w:rPr>
          <w:rFonts w:ascii="Times New Roman" w:hAnsi="Times New Roman" w:cs="Times New Roman"/>
          <w:b/>
          <w:bCs/>
          <w:color w:val="auto"/>
        </w:rPr>
        <w:t xml:space="preserve">(H)  </w:t>
      </w:r>
      <w:r w:rsidRPr="0020389A">
        <w:rPr>
          <w:rFonts w:ascii="Times New Roman" w:hAnsi="Times New Roman" w:cs="Times New Roman"/>
          <w:color w:val="auto"/>
        </w:rPr>
        <w:t xml:space="preserve">If an employee is under-filling a position, the employee will be considered to be in </w:t>
      </w:r>
      <w:r w:rsidRPr="0020389A">
        <w:rPr>
          <w:rFonts w:ascii="Times New Roman" w:hAnsi="Times New Roman" w:cs="Times New Roman"/>
          <w:color w:val="auto"/>
        </w:rPr>
        <w:lastRenderedPageBreak/>
        <w:t xml:space="preserve">the lower-level position classification for the purposes of this Article. </w:t>
      </w:r>
    </w:p>
    <w:p w14:paraId="6CD27861" w14:textId="77777777" w:rsidR="001C1B32" w:rsidRPr="0020389A" w:rsidRDefault="001C1B32" w:rsidP="001C1B32">
      <w:pPr>
        <w:pStyle w:val="Default"/>
        <w:rPr>
          <w:rFonts w:ascii="Times New Roman" w:hAnsi="Times New Roman" w:cs="Times New Roman"/>
          <w:b/>
          <w:bCs/>
          <w:color w:val="auto"/>
        </w:rPr>
      </w:pPr>
    </w:p>
    <w:p w14:paraId="6161118E" w14:textId="77777777" w:rsidR="001C1B32" w:rsidRPr="0020389A" w:rsidRDefault="001C1B32" w:rsidP="001C1B32">
      <w:pPr>
        <w:pStyle w:val="Default"/>
        <w:ind w:firstLine="720"/>
        <w:rPr>
          <w:rFonts w:ascii="Times New Roman" w:hAnsi="Times New Roman" w:cs="Times New Roman"/>
          <w:color w:val="auto"/>
        </w:rPr>
      </w:pPr>
      <w:r w:rsidRPr="0020389A">
        <w:rPr>
          <w:rFonts w:ascii="Times New Roman" w:hAnsi="Times New Roman" w:cs="Times New Roman"/>
          <w:b/>
          <w:bCs/>
          <w:color w:val="auto"/>
        </w:rPr>
        <w:t xml:space="preserve">(I)  </w:t>
      </w:r>
      <w:r w:rsidRPr="0020389A">
        <w:rPr>
          <w:rFonts w:ascii="Times New Roman" w:hAnsi="Times New Roman" w:cs="Times New Roman"/>
          <w:color w:val="auto"/>
        </w:rPr>
        <w:t xml:space="preserve">Any employee displaced by another employee under Section 3 (E) shall also be subject to the provisions under Section 3. </w:t>
      </w:r>
    </w:p>
    <w:p w14:paraId="63EB5936" w14:textId="77777777" w:rsidR="001C1B32" w:rsidRPr="0020389A" w:rsidRDefault="001C1B32" w:rsidP="001C1B32">
      <w:pPr>
        <w:pStyle w:val="Default"/>
        <w:rPr>
          <w:rFonts w:ascii="Times New Roman" w:hAnsi="Times New Roman" w:cs="Times New Roman"/>
          <w:color w:val="auto"/>
        </w:rPr>
      </w:pPr>
    </w:p>
    <w:p w14:paraId="56CA6AA5" w14:textId="67857690" w:rsidR="001C1B32" w:rsidRPr="0020389A" w:rsidRDefault="001C1B32" w:rsidP="001C1B32">
      <w:pPr>
        <w:pStyle w:val="Default"/>
        <w:ind w:firstLine="720"/>
        <w:rPr>
          <w:rFonts w:ascii="Times New Roman" w:hAnsi="Times New Roman" w:cs="Times New Roman"/>
          <w:color w:val="auto"/>
        </w:rPr>
      </w:pPr>
      <w:r w:rsidRPr="0020389A">
        <w:rPr>
          <w:rFonts w:ascii="Times New Roman" w:hAnsi="Times New Roman" w:cs="Times New Roman"/>
          <w:b/>
          <w:color w:val="auto"/>
        </w:rPr>
        <w:t>(J)</w:t>
      </w:r>
      <w:r w:rsidRPr="0020389A">
        <w:rPr>
          <w:rFonts w:ascii="Times New Roman" w:hAnsi="Times New Roman" w:cs="Times New Roman"/>
          <w:color w:val="auto"/>
        </w:rPr>
        <w:t xml:space="preserve">  An employee who has been disciplined by denial of a merit salary increase, reduction in pay, demotion, or suspension within the previous twelve (12) months and whose discipline is not currently under appeal through the Grievance and Arbitration Procedure shall not be eligible to displace another employee under Paragraph E(2) of this Section. However, this Paragraph shall not be used to circumvent an employee’s rights or proper disciplinary procedures as provided in </w:t>
      </w:r>
      <w:r w:rsidRPr="0020389A">
        <w:rPr>
          <w:rFonts w:ascii="Times New Roman" w:hAnsi="Times New Roman" w:cs="Times New Roman"/>
          <w:color w:val="auto"/>
          <w:u w:val="single"/>
        </w:rPr>
        <w:t>Article 17 - Discipline and Discharge</w:t>
      </w:r>
      <w:r w:rsidRPr="0020389A">
        <w:rPr>
          <w:rFonts w:ascii="Times New Roman" w:hAnsi="Times New Roman" w:cs="Times New Roman"/>
          <w:color w:val="auto"/>
        </w:rPr>
        <w:t xml:space="preserve">; nor shall it be used in selecting positions to be vacated under Section 3(A) of this Article. </w:t>
      </w:r>
    </w:p>
    <w:p w14:paraId="2E6A29B6" w14:textId="77777777" w:rsidR="001C1B32" w:rsidRPr="0020389A" w:rsidRDefault="001C1B32" w:rsidP="001C1B32">
      <w:pPr>
        <w:pStyle w:val="Default"/>
        <w:ind w:firstLine="720"/>
        <w:rPr>
          <w:rFonts w:ascii="Times New Roman" w:hAnsi="Times New Roman" w:cs="Times New Roman"/>
          <w:color w:val="auto"/>
        </w:rPr>
      </w:pPr>
    </w:p>
    <w:p w14:paraId="39CF08EE" w14:textId="77777777" w:rsidR="001C1B32" w:rsidRPr="0020389A" w:rsidRDefault="001C1B32" w:rsidP="001C1B32">
      <w:pPr>
        <w:pStyle w:val="Default"/>
        <w:ind w:firstLine="720"/>
        <w:rPr>
          <w:rFonts w:ascii="Times New Roman" w:hAnsi="Times New Roman" w:cs="Times New Roman"/>
          <w:color w:val="auto"/>
        </w:rPr>
      </w:pPr>
      <w:r w:rsidRPr="0020389A">
        <w:rPr>
          <w:rFonts w:ascii="Times New Roman" w:hAnsi="Times New Roman" w:cs="Times New Roman"/>
          <w:b/>
          <w:color w:val="auto"/>
        </w:rPr>
        <w:t>(K)</w:t>
      </w:r>
      <w:r w:rsidRPr="0020389A">
        <w:rPr>
          <w:rFonts w:ascii="Times New Roman" w:hAnsi="Times New Roman" w:cs="Times New Roman"/>
          <w:color w:val="auto"/>
        </w:rPr>
        <w:t xml:space="preserve">  When an employee is displaced in accordance with Section 3(E) of this Article, upon request of the Employer, the chief steward or designated steward will work with Human Resources in explaining the displacement process under this Article to the displaced employee and other bargaining unit members in the receiving unit.  </w:t>
      </w:r>
      <w:r w:rsidRPr="0020389A">
        <w:rPr>
          <w:rFonts w:ascii="Times New Roman" w:hAnsi="Times New Roman" w:cs="Times New Roman"/>
          <w:color w:val="auto"/>
        </w:rPr>
        <w:tab/>
      </w:r>
    </w:p>
    <w:p w14:paraId="569655D2" w14:textId="77777777" w:rsidR="001C1B32" w:rsidRPr="0020389A" w:rsidRDefault="001C1B32" w:rsidP="001C1B32">
      <w:pPr>
        <w:pStyle w:val="Default"/>
        <w:rPr>
          <w:rFonts w:ascii="Times New Roman" w:hAnsi="Times New Roman" w:cs="Times New Roman"/>
          <w:color w:val="auto"/>
        </w:rPr>
      </w:pPr>
    </w:p>
    <w:p w14:paraId="60673E71" w14:textId="382C2A87" w:rsidR="001C1B32" w:rsidRPr="0020389A" w:rsidRDefault="001C1B32" w:rsidP="001C1B32">
      <w:pPr>
        <w:pStyle w:val="Default"/>
        <w:ind w:firstLine="720"/>
        <w:rPr>
          <w:rFonts w:ascii="Times New Roman" w:hAnsi="Times New Roman" w:cs="Times New Roman"/>
        </w:rPr>
      </w:pPr>
      <w:r w:rsidRPr="0020389A">
        <w:rPr>
          <w:rFonts w:ascii="Times New Roman" w:hAnsi="Times New Roman" w:cs="Times New Roman"/>
          <w:b/>
          <w:bCs/>
        </w:rPr>
        <w:t xml:space="preserve">Section 4.  </w:t>
      </w:r>
      <w:r w:rsidRPr="0020389A">
        <w:rPr>
          <w:rFonts w:ascii="Times New Roman" w:hAnsi="Times New Roman" w:cs="Times New Roman"/>
        </w:rPr>
        <w:t xml:space="preserve">For purposes of this Article, the term “university” does not include employees represented by other unions.  There will be no cross-bumping between unions. </w:t>
      </w:r>
    </w:p>
    <w:p w14:paraId="73D35721" w14:textId="77777777" w:rsidR="001C1B32" w:rsidRPr="0020389A" w:rsidRDefault="001C1B32" w:rsidP="001C1B32">
      <w:pPr>
        <w:pStyle w:val="CM33"/>
        <w:spacing w:line="240" w:lineRule="auto"/>
        <w:rPr>
          <w:rFonts w:ascii="Times New Roman" w:hAnsi="Times New Roman" w:cs="Times New Roman"/>
          <w:b/>
          <w:bCs/>
        </w:rPr>
      </w:pPr>
    </w:p>
    <w:p w14:paraId="0DC28447" w14:textId="77777777" w:rsidR="001C1B32" w:rsidRPr="0020389A" w:rsidRDefault="001C1B32" w:rsidP="001C1B32">
      <w:pPr>
        <w:pStyle w:val="Default"/>
        <w:ind w:firstLine="720"/>
        <w:rPr>
          <w:rFonts w:ascii="Times New Roman" w:hAnsi="Times New Roman" w:cs="Times New Roman"/>
          <w:color w:val="auto"/>
        </w:rPr>
      </w:pPr>
      <w:r w:rsidRPr="0020389A">
        <w:rPr>
          <w:rFonts w:ascii="Times New Roman" w:hAnsi="Times New Roman" w:cs="Times New Roman"/>
          <w:b/>
          <w:bCs/>
          <w:color w:val="auto"/>
        </w:rPr>
        <w:t>Section 5.  Seniority Frozen.</w:t>
      </w:r>
      <w:r w:rsidRPr="0020389A">
        <w:rPr>
          <w:rFonts w:ascii="Times New Roman" w:hAnsi="Times New Roman" w:cs="Times New Roman"/>
          <w:color w:val="auto"/>
        </w:rPr>
        <w:t xml:space="preserve">  When a university intends to initiate a layoff, the university will notify the Union in writing that all seniority will be frozen from the date of notice for a period not to exceed three (3) months.  However, during the period when seniority is frozen, the employee will continue to accumulate seniority for purposes of future computations.  The three (3) month freeze may be extended by mutual written agreement of the Union and the university. </w:t>
      </w:r>
    </w:p>
    <w:p w14:paraId="7A5951DC" w14:textId="77777777" w:rsidR="001C1B32" w:rsidRPr="0020389A" w:rsidRDefault="001C1B32" w:rsidP="001C1B32">
      <w:pPr>
        <w:pStyle w:val="Default"/>
        <w:ind w:firstLine="720"/>
        <w:rPr>
          <w:rFonts w:ascii="Times New Roman" w:hAnsi="Times New Roman" w:cs="Times New Roman"/>
          <w:color w:val="auto"/>
        </w:rPr>
      </w:pPr>
    </w:p>
    <w:p w14:paraId="4FA65C5B" w14:textId="77777777" w:rsidR="001C1B32" w:rsidRPr="0020389A" w:rsidRDefault="001C1B32" w:rsidP="001C1B32">
      <w:pPr>
        <w:pStyle w:val="CM57"/>
        <w:ind w:firstLine="720"/>
        <w:rPr>
          <w:rFonts w:ascii="Times New Roman" w:hAnsi="Times New Roman" w:cs="Times New Roman"/>
        </w:rPr>
      </w:pPr>
      <w:r w:rsidRPr="0020389A">
        <w:rPr>
          <w:rFonts w:ascii="Times New Roman" w:hAnsi="Times New Roman" w:cs="Times New Roman"/>
          <w:b/>
          <w:bCs/>
        </w:rPr>
        <w:t xml:space="preserve">Section 6.  </w:t>
      </w:r>
      <w:r w:rsidRPr="0020389A">
        <w:rPr>
          <w:rFonts w:ascii="Times New Roman" w:hAnsi="Times New Roman" w:cs="Times New Roman"/>
        </w:rPr>
        <w:t xml:space="preserve">Any initial trial service employee who is laid off under this Article shall not be placed on the university layoff recall list, but shall be restored to the applicant pool from which the employee was hired if the applicant pool is still active.  Restoration to the applicant pool shall be for the remaining period of eligibility that existed at the time of appointment from the applicant pool. Any employee on promotional trial service who is notified of layoff shall have layoff rights under this Article in the classification in which the employee last held regular status.   </w:t>
      </w:r>
    </w:p>
    <w:p w14:paraId="3C31FD94" w14:textId="77777777" w:rsidR="001C1B32" w:rsidRPr="0020389A" w:rsidRDefault="001C1B32" w:rsidP="001C1B32">
      <w:pPr>
        <w:pStyle w:val="Default"/>
        <w:rPr>
          <w:rFonts w:ascii="Times New Roman" w:hAnsi="Times New Roman" w:cs="Times New Roman"/>
        </w:rPr>
      </w:pPr>
    </w:p>
    <w:p w14:paraId="64D9ED88" w14:textId="77777777" w:rsidR="001C1B32" w:rsidRPr="0020389A" w:rsidRDefault="001C1B32" w:rsidP="001C1B32">
      <w:pPr>
        <w:pStyle w:val="CM57"/>
        <w:ind w:firstLine="720"/>
        <w:rPr>
          <w:rFonts w:ascii="Times New Roman" w:hAnsi="Times New Roman" w:cs="Times New Roman"/>
        </w:rPr>
      </w:pPr>
      <w:r w:rsidRPr="0020389A">
        <w:rPr>
          <w:rFonts w:ascii="Times New Roman" w:hAnsi="Times New Roman" w:cs="Times New Roman"/>
          <w:b/>
          <w:bCs/>
        </w:rPr>
        <w:t xml:space="preserve">Section 7.  </w:t>
      </w:r>
      <w:r w:rsidRPr="0020389A">
        <w:rPr>
          <w:rFonts w:ascii="Times New Roman" w:hAnsi="Times New Roman" w:cs="Times New Roman"/>
        </w:rPr>
        <w:t xml:space="preserve">Regular status seasonal employees laid off prior to the end of the season shall be placed in order of seniority on the university layoff list for seasonal reappointment and shall be limited so as to encompass only those seasonal employees in a classification who are employed at that specific geographical location and the university where the reduction occurs.  The eligibility for such seasonal employees shall be canceled at the end of each season.  At the completion of a season, all seasonal employees shall be terminated without regard to seniority.  Regular status seasonal employees terminated at the end of the season shall be placed on the university layoff list in order of seniority and shall be recalled by geographical area the following season in order of seniority to the extent that work is available to be performed. </w:t>
      </w:r>
    </w:p>
    <w:p w14:paraId="177A6149" w14:textId="77777777" w:rsidR="001C1B32" w:rsidRPr="0020389A" w:rsidRDefault="001C1B32" w:rsidP="001C1B32">
      <w:pPr>
        <w:pStyle w:val="Default"/>
        <w:rPr>
          <w:rFonts w:ascii="Times New Roman" w:hAnsi="Times New Roman" w:cs="Times New Roman"/>
        </w:rPr>
      </w:pPr>
    </w:p>
    <w:p w14:paraId="4CF2F00E" w14:textId="77777777" w:rsidR="001C1B32" w:rsidRPr="0020389A" w:rsidRDefault="001C1B32" w:rsidP="001C1B32">
      <w:pPr>
        <w:pStyle w:val="CM33"/>
        <w:spacing w:line="240" w:lineRule="auto"/>
        <w:ind w:firstLine="720"/>
        <w:rPr>
          <w:rFonts w:ascii="Times New Roman" w:hAnsi="Times New Roman" w:cs="Times New Roman"/>
        </w:rPr>
      </w:pPr>
      <w:r w:rsidRPr="0020389A">
        <w:rPr>
          <w:rFonts w:ascii="Times New Roman" w:hAnsi="Times New Roman" w:cs="Times New Roman"/>
          <w:b/>
          <w:bCs/>
        </w:rPr>
        <w:lastRenderedPageBreak/>
        <w:t xml:space="preserve">Section 8.  </w:t>
      </w:r>
      <w:r w:rsidRPr="0020389A">
        <w:rPr>
          <w:rFonts w:ascii="Times New Roman" w:hAnsi="Times New Roman" w:cs="Times New Roman"/>
        </w:rPr>
        <w:t xml:space="preserve">Any employee demoted in lieu of layoff may request at that time and shall be paid for all accrued compensatory time at the rate being earned prior to demotion in lieu of layoff. </w:t>
      </w:r>
    </w:p>
    <w:p w14:paraId="1EF02E51" w14:textId="77777777" w:rsidR="001C1B32" w:rsidRPr="0020389A" w:rsidRDefault="001C1B32" w:rsidP="001C1B32">
      <w:pPr>
        <w:pStyle w:val="CM33"/>
        <w:spacing w:line="240" w:lineRule="auto"/>
        <w:rPr>
          <w:rFonts w:ascii="Times New Roman" w:hAnsi="Times New Roman" w:cs="Times New Roman"/>
          <w:b/>
          <w:bCs/>
        </w:rPr>
      </w:pPr>
    </w:p>
    <w:p w14:paraId="7F2D9C1C" w14:textId="77777777" w:rsidR="001C1B32" w:rsidRPr="0020389A" w:rsidRDefault="001C1B32" w:rsidP="001C1B32">
      <w:pPr>
        <w:pStyle w:val="CM33"/>
        <w:spacing w:line="276" w:lineRule="auto"/>
        <w:ind w:firstLine="720"/>
        <w:rPr>
          <w:rFonts w:ascii="Times New Roman" w:hAnsi="Times New Roman" w:cs="Times New Roman"/>
        </w:rPr>
      </w:pPr>
      <w:r w:rsidRPr="0020389A">
        <w:rPr>
          <w:rFonts w:ascii="Times New Roman" w:hAnsi="Times New Roman" w:cs="Times New Roman"/>
          <w:b/>
          <w:bCs/>
        </w:rPr>
        <w:t xml:space="preserve">Section 9(A). </w:t>
      </w:r>
      <w:r w:rsidRPr="0020389A">
        <w:rPr>
          <w:rFonts w:ascii="Times New Roman" w:hAnsi="Times New Roman" w:cs="Times New Roman"/>
          <w:b/>
          <w:bCs/>
        </w:rPr>
        <w:tab/>
        <w:t xml:space="preserve">University Layoff Recall Lists. </w:t>
      </w:r>
      <w:r w:rsidRPr="0020389A">
        <w:rPr>
          <w:rFonts w:ascii="Times New Roman" w:hAnsi="Times New Roman" w:cs="Times New Roman"/>
          <w:bCs/>
        </w:rPr>
        <w:t>N</w:t>
      </w:r>
      <w:r w:rsidRPr="0020389A">
        <w:rPr>
          <w:rFonts w:ascii="Times New Roman" w:hAnsi="Times New Roman" w:cs="Times New Roman"/>
        </w:rPr>
        <w:t xml:space="preserve">ames of regular employees of the university who have separated from the service of the University in good standing by layoff or who have demoted in lieu of layoff shall be:  </w:t>
      </w:r>
    </w:p>
    <w:p w14:paraId="13CAD157" w14:textId="77777777" w:rsidR="001C1B32" w:rsidRPr="0020389A" w:rsidRDefault="001C1B32" w:rsidP="001C1B32">
      <w:pPr>
        <w:pStyle w:val="Default"/>
        <w:rPr>
          <w:rFonts w:ascii="Times New Roman" w:hAnsi="Times New Roman" w:cs="Times New Roman"/>
        </w:rPr>
      </w:pPr>
    </w:p>
    <w:p w14:paraId="66CDB11F" w14:textId="77777777" w:rsidR="001C1B32" w:rsidRPr="0020389A" w:rsidRDefault="001C1B32" w:rsidP="001C1B32">
      <w:pPr>
        <w:pStyle w:val="Default"/>
        <w:ind w:left="1440"/>
        <w:rPr>
          <w:rFonts w:ascii="Times New Roman" w:hAnsi="Times New Roman" w:cs="Times New Roman"/>
          <w:color w:val="auto"/>
        </w:rPr>
      </w:pPr>
      <w:r w:rsidRPr="0020389A">
        <w:rPr>
          <w:rFonts w:ascii="Times New Roman" w:hAnsi="Times New Roman" w:cs="Times New Roman"/>
          <w:b/>
          <w:bCs/>
          <w:color w:val="auto"/>
        </w:rPr>
        <w:t xml:space="preserve">(1)  </w:t>
      </w:r>
      <w:r w:rsidRPr="0020389A">
        <w:rPr>
          <w:rFonts w:ascii="Times New Roman" w:hAnsi="Times New Roman" w:cs="Times New Roman"/>
          <w:color w:val="auto"/>
        </w:rPr>
        <w:t xml:space="preserve">placed on layoff recall lists for recall within the same employment category defined in Section 3(D) as that from which laid off in seniority order established by the same classification from which the employee was laid off or demoted in lieu of layoff and by the same geographical area; and </w:t>
      </w:r>
    </w:p>
    <w:p w14:paraId="7C10ED24" w14:textId="77777777" w:rsidR="001C1B32" w:rsidRPr="0020389A" w:rsidRDefault="001C1B32" w:rsidP="001C1B32">
      <w:pPr>
        <w:pStyle w:val="Default"/>
        <w:ind w:left="1440"/>
        <w:rPr>
          <w:rFonts w:ascii="Times New Roman" w:hAnsi="Times New Roman" w:cs="Times New Roman"/>
          <w:color w:val="auto"/>
        </w:rPr>
      </w:pPr>
    </w:p>
    <w:p w14:paraId="30667A16" w14:textId="77777777" w:rsidR="001C1B32" w:rsidRPr="0020389A" w:rsidRDefault="001C1B32" w:rsidP="001C1B32">
      <w:pPr>
        <w:pStyle w:val="Default"/>
        <w:ind w:left="1440"/>
        <w:rPr>
          <w:rFonts w:ascii="Times New Roman" w:hAnsi="Times New Roman" w:cs="Times New Roman"/>
          <w:color w:val="auto"/>
        </w:rPr>
      </w:pPr>
      <w:r w:rsidRPr="0020389A">
        <w:rPr>
          <w:rFonts w:ascii="Times New Roman" w:hAnsi="Times New Roman" w:cs="Times New Roman"/>
          <w:b/>
          <w:bCs/>
          <w:color w:val="auto"/>
        </w:rPr>
        <w:t xml:space="preserve">(2)  </w:t>
      </w:r>
      <w:r w:rsidRPr="0020389A">
        <w:rPr>
          <w:rFonts w:ascii="Times New Roman" w:hAnsi="Times New Roman" w:cs="Times New Roman"/>
          <w:color w:val="auto"/>
        </w:rPr>
        <w:t xml:space="preserve">placed in seniority order, upon employee written request within thirty calendar (30) days of the effective date of the layoff or placement, on the layoff recall list for: </w:t>
      </w:r>
    </w:p>
    <w:p w14:paraId="66666925" w14:textId="77777777" w:rsidR="001C1B32" w:rsidRPr="0020389A" w:rsidRDefault="001C1B32" w:rsidP="001C1B32">
      <w:pPr>
        <w:pStyle w:val="Default"/>
        <w:tabs>
          <w:tab w:val="left" w:pos="2700"/>
        </w:tabs>
        <w:ind w:left="2160"/>
        <w:rPr>
          <w:rFonts w:ascii="Times New Roman" w:hAnsi="Times New Roman" w:cs="Times New Roman"/>
          <w:b/>
          <w:bCs/>
          <w:color w:val="auto"/>
        </w:rPr>
      </w:pPr>
    </w:p>
    <w:p w14:paraId="01DC9167" w14:textId="77777777" w:rsidR="001C1B32" w:rsidRPr="0020389A" w:rsidRDefault="001C1B32" w:rsidP="00883A93">
      <w:pPr>
        <w:pStyle w:val="Default"/>
        <w:numPr>
          <w:ilvl w:val="1"/>
          <w:numId w:val="32"/>
        </w:numPr>
        <w:tabs>
          <w:tab w:val="left" w:pos="2700"/>
        </w:tabs>
        <w:rPr>
          <w:rFonts w:ascii="Times New Roman" w:hAnsi="Times New Roman" w:cs="Times New Roman"/>
          <w:color w:val="auto"/>
        </w:rPr>
      </w:pPr>
      <w:r w:rsidRPr="0020389A">
        <w:rPr>
          <w:rFonts w:ascii="Times New Roman" w:hAnsi="Times New Roman" w:cs="Times New Roman"/>
          <w:color w:val="auto"/>
        </w:rPr>
        <w:t xml:space="preserve">Any classifications (or the successor classification) that the employee held within the previous three (3) years and had successfully completed trial service while employed by one of the Universities. </w:t>
      </w:r>
    </w:p>
    <w:p w14:paraId="05C2D18C" w14:textId="77777777" w:rsidR="001C1B32" w:rsidRPr="0020389A" w:rsidRDefault="001C1B32" w:rsidP="001C1B32">
      <w:pPr>
        <w:pStyle w:val="Default"/>
        <w:tabs>
          <w:tab w:val="left" w:pos="2700"/>
        </w:tabs>
        <w:ind w:left="1980"/>
        <w:rPr>
          <w:rFonts w:ascii="Times New Roman" w:hAnsi="Times New Roman" w:cs="Times New Roman"/>
          <w:color w:val="auto"/>
        </w:rPr>
      </w:pPr>
    </w:p>
    <w:p w14:paraId="1DED9306" w14:textId="77777777" w:rsidR="001C1B32" w:rsidRPr="0020389A" w:rsidRDefault="001C1B32" w:rsidP="00883A93">
      <w:pPr>
        <w:pStyle w:val="Default"/>
        <w:numPr>
          <w:ilvl w:val="1"/>
          <w:numId w:val="32"/>
        </w:numPr>
        <w:rPr>
          <w:rFonts w:ascii="Times New Roman" w:hAnsi="Times New Roman" w:cs="Times New Roman"/>
          <w:color w:val="auto"/>
        </w:rPr>
      </w:pPr>
      <w:r w:rsidRPr="0020389A">
        <w:rPr>
          <w:rFonts w:ascii="Times New Roman" w:hAnsi="Times New Roman" w:cs="Times New Roman"/>
          <w:color w:val="auto"/>
        </w:rPr>
        <w:t xml:space="preserve">If the employee is in a classification that is part of a series at the time of layoff, then any lower classification within that classification series. </w:t>
      </w:r>
    </w:p>
    <w:p w14:paraId="3E2E0943" w14:textId="77777777" w:rsidR="001C1B32" w:rsidRPr="0020389A" w:rsidRDefault="001C1B32" w:rsidP="001C1B32">
      <w:pPr>
        <w:pStyle w:val="Default"/>
        <w:ind w:left="1440"/>
        <w:rPr>
          <w:rFonts w:ascii="Times New Roman" w:hAnsi="Times New Roman" w:cs="Times New Roman"/>
          <w:b/>
          <w:bCs/>
          <w:color w:val="auto"/>
        </w:rPr>
      </w:pPr>
    </w:p>
    <w:p w14:paraId="072633DC" w14:textId="77777777" w:rsidR="001C1B32" w:rsidRPr="0020389A" w:rsidRDefault="001C1B32" w:rsidP="001C1B32">
      <w:pPr>
        <w:pStyle w:val="Default"/>
        <w:ind w:left="1440"/>
        <w:rPr>
          <w:rFonts w:ascii="Times New Roman" w:hAnsi="Times New Roman" w:cs="Times New Roman"/>
          <w:color w:val="auto"/>
        </w:rPr>
      </w:pPr>
      <w:r w:rsidRPr="0020389A">
        <w:rPr>
          <w:rFonts w:ascii="Times New Roman" w:hAnsi="Times New Roman" w:cs="Times New Roman"/>
          <w:b/>
          <w:bCs/>
          <w:color w:val="auto"/>
        </w:rPr>
        <w:t xml:space="preserve">(3)  </w:t>
      </w:r>
      <w:r w:rsidRPr="0020389A">
        <w:rPr>
          <w:rFonts w:ascii="Times New Roman" w:hAnsi="Times New Roman" w:cs="Times New Roman"/>
          <w:color w:val="auto"/>
        </w:rPr>
        <w:t xml:space="preserve">Employees on layoff recall lists referenced in Section 9 (A) of this Article may remain on layoff recall lists for a period not to exceed: </w:t>
      </w:r>
    </w:p>
    <w:p w14:paraId="5FA038EA" w14:textId="77777777" w:rsidR="001C1B32" w:rsidRPr="0020389A" w:rsidRDefault="001C1B32" w:rsidP="00A62F9C">
      <w:pPr>
        <w:pStyle w:val="Default"/>
        <w:ind w:left="1440"/>
        <w:rPr>
          <w:rFonts w:ascii="Times New Roman" w:hAnsi="Times New Roman" w:cs="Times New Roman"/>
          <w:b/>
          <w:bCs/>
          <w:color w:val="auto"/>
        </w:rPr>
      </w:pPr>
    </w:p>
    <w:p w14:paraId="20B4597A" w14:textId="76252364" w:rsidR="001C1B32" w:rsidRPr="0020389A" w:rsidRDefault="001C1B32" w:rsidP="00883A93">
      <w:pPr>
        <w:pStyle w:val="Default"/>
        <w:numPr>
          <w:ilvl w:val="0"/>
          <w:numId w:val="28"/>
        </w:numPr>
        <w:ind w:left="2430" w:hanging="180"/>
        <w:rPr>
          <w:rFonts w:ascii="Times New Roman" w:hAnsi="Times New Roman" w:cs="Times New Roman"/>
          <w:color w:val="auto"/>
        </w:rPr>
      </w:pPr>
      <w:r w:rsidRPr="0020389A">
        <w:rPr>
          <w:rFonts w:ascii="Times New Roman" w:hAnsi="Times New Roman" w:cs="Times New Roman"/>
          <w:color w:val="auto"/>
        </w:rPr>
        <w:t xml:space="preserve">  Two (2) years from the date of layoff if the employee has been demoted in lieu of layoff and is still employed at the university. </w:t>
      </w:r>
    </w:p>
    <w:p w14:paraId="41D96973" w14:textId="77777777" w:rsidR="001C1B32" w:rsidRPr="0020389A" w:rsidRDefault="001C1B32" w:rsidP="00A62F9C">
      <w:pPr>
        <w:pStyle w:val="Default"/>
        <w:ind w:left="1440"/>
        <w:rPr>
          <w:rFonts w:ascii="Times New Roman" w:hAnsi="Times New Roman" w:cs="Times New Roman"/>
          <w:color w:val="auto"/>
        </w:rPr>
      </w:pPr>
    </w:p>
    <w:p w14:paraId="4CAF293C" w14:textId="77777777" w:rsidR="001C1B32" w:rsidRPr="0020389A" w:rsidRDefault="001C1B32" w:rsidP="00883A93">
      <w:pPr>
        <w:pStyle w:val="Default"/>
        <w:numPr>
          <w:ilvl w:val="0"/>
          <w:numId w:val="28"/>
        </w:numPr>
        <w:ind w:left="2520" w:hanging="270"/>
        <w:rPr>
          <w:rFonts w:ascii="Times New Roman" w:hAnsi="Times New Roman" w:cs="Times New Roman"/>
          <w:color w:val="auto"/>
        </w:rPr>
      </w:pPr>
      <w:r w:rsidRPr="0020389A">
        <w:rPr>
          <w:rFonts w:ascii="Times New Roman" w:hAnsi="Times New Roman" w:cs="Times New Roman"/>
          <w:color w:val="auto"/>
        </w:rPr>
        <w:t xml:space="preserve"> One (1) year from the date of layoff if the employee has lost employment at the University as a result of layoff. </w:t>
      </w:r>
    </w:p>
    <w:p w14:paraId="76CDAF12" w14:textId="77777777" w:rsidR="001C1B32" w:rsidRPr="0020389A" w:rsidRDefault="001C1B32" w:rsidP="001C1B32">
      <w:pPr>
        <w:pStyle w:val="Default"/>
        <w:tabs>
          <w:tab w:val="left" w:pos="2700"/>
        </w:tabs>
        <w:rPr>
          <w:rFonts w:ascii="Times New Roman" w:hAnsi="Times New Roman" w:cs="Times New Roman"/>
          <w:b/>
          <w:bCs/>
          <w:color w:val="auto"/>
        </w:rPr>
      </w:pPr>
    </w:p>
    <w:p w14:paraId="4BC2424B" w14:textId="11683E75" w:rsidR="001C1B32" w:rsidRPr="0020389A" w:rsidRDefault="001C1B32" w:rsidP="001C1B32">
      <w:pPr>
        <w:pStyle w:val="Default"/>
        <w:ind w:firstLine="720"/>
        <w:rPr>
          <w:rFonts w:ascii="Times New Roman" w:hAnsi="Times New Roman" w:cs="Times New Roman"/>
          <w:color w:val="auto"/>
        </w:rPr>
      </w:pPr>
      <w:r w:rsidRPr="0020389A">
        <w:rPr>
          <w:rFonts w:ascii="Times New Roman" w:hAnsi="Times New Roman" w:cs="Times New Roman"/>
          <w:b/>
          <w:bCs/>
          <w:color w:val="auto"/>
        </w:rPr>
        <w:t xml:space="preserve">(B)  </w:t>
      </w:r>
      <w:r w:rsidRPr="0020389A">
        <w:rPr>
          <w:rFonts w:ascii="Times New Roman" w:hAnsi="Times New Roman" w:cs="Times New Roman"/>
          <w:color w:val="auto"/>
        </w:rPr>
        <w:t>The employee shall designate in writing the geographic area layoff recall list(s)</w:t>
      </w:r>
      <w:r w:rsidRPr="0020389A">
        <w:rPr>
          <w:rFonts w:ascii="Times New Roman" w:hAnsi="Times New Roman" w:cs="Times New Roman"/>
        </w:rPr>
        <w:t xml:space="preserve"> , within the employee’s University, </w:t>
      </w:r>
      <w:r w:rsidRPr="0020389A">
        <w:rPr>
          <w:rFonts w:ascii="Times New Roman" w:hAnsi="Times New Roman" w:cs="Times New Roman"/>
          <w:color w:val="auto"/>
        </w:rPr>
        <w:t xml:space="preserve">on which the employee wishes to be placed.  </w:t>
      </w:r>
    </w:p>
    <w:p w14:paraId="767621B7" w14:textId="77777777" w:rsidR="001C1B32" w:rsidRPr="0020389A" w:rsidRDefault="001C1B32" w:rsidP="001C1B32">
      <w:pPr>
        <w:pStyle w:val="Default"/>
        <w:rPr>
          <w:rFonts w:ascii="Times New Roman" w:hAnsi="Times New Roman" w:cs="Times New Roman"/>
          <w:color w:val="auto"/>
        </w:rPr>
      </w:pPr>
    </w:p>
    <w:p w14:paraId="2CF86DF5" w14:textId="77777777" w:rsidR="001C1B32" w:rsidRPr="0020389A" w:rsidRDefault="001C1B32" w:rsidP="001C1B32">
      <w:pPr>
        <w:pStyle w:val="Default"/>
        <w:ind w:firstLine="720"/>
        <w:rPr>
          <w:rFonts w:ascii="Times New Roman" w:hAnsi="Times New Roman" w:cs="Times New Roman"/>
          <w:color w:val="auto"/>
        </w:rPr>
      </w:pPr>
      <w:r w:rsidRPr="0020389A">
        <w:rPr>
          <w:rFonts w:ascii="Times New Roman" w:hAnsi="Times New Roman" w:cs="Times New Roman"/>
          <w:color w:val="auto"/>
        </w:rPr>
        <w:t xml:space="preserve">The Employer shall provide to the Union upon request any classification layoff recall lists with the names, date of separation/demotion and service credits of anyone currently on the list. </w:t>
      </w:r>
    </w:p>
    <w:p w14:paraId="519F08E0" w14:textId="77777777" w:rsidR="001C1B32" w:rsidRPr="0020389A" w:rsidRDefault="001C1B32" w:rsidP="001C1B32">
      <w:pPr>
        <w:pStyle w:val="Default"/>
        <w:ind w:firstLine="720"/>
        <w:rPr>
          <w:rFonts w:ascii="Times New Roman" w:hAnsi="Times New Roman" w:cs="Times New Roman"/>
          <w:color w:val="auto"/>
        </w:rPr>
      </w:pPr>
    </w:p>
    <w:p w14:paraId="5D244E0B" w14:textId="6730D7EE" w:rsidR="001C1B32" w:rsidRPr="0020389A" w:rsidRDefault="001C1B32" w:rsidP="001C1B32">
      <w:pPr>
        <w:pStyle w:val="Default"/>
        <w:spacing w:line="276" w:lineRule="auto"/>
        <w:ind w:firstLine="720"/>
        <w:rPr>
          <w:rFonts w:ascii="Times New Roman" w:hAnsi="Times New Roman" w:cs="Times New Roman"/>
          <w:color w:val="auto"/>
        </w:rPr>
      </w:pPr>
      <w:r w:rsidRPr="0020389A">
        <w:rPr>
          <w:rFonts w:ascii="Times New Roman" w:hAnsi="Times New Roman" w:cs="Times New Roman"/>
          <w:b/>
          <w:bCs/>
          <w:color w:val="auto"/>
        </w:rPr>
        <w:t xml:space="preserve">(C)  </w:t>
      </w:r>
      <w:r w:rsidRPr="0020389A">
        <w:rPr>
          <w:rFonts w:ascii="Times New Roman" w:hAnsi="Times New Roman" w:cs="Times New Roman"/>
          <w:color w:val="auto"/>
        </w:rPr>
        <w:t xml:space="preserve">Layoff recall lists provided for in this Section shall be used in filling vacancies under </w:t>
      </w:r>
      <w:r w:rsidRPr="0020389A">
        <w:rPr>
          <w:rFonts w:ascii="Times New Roman" w:hAnsi="Times New Roman" w:cs="Times New Roman"/>
          <w:color w:val="auto"/>
          <w:u w:val="single"/>
        </w:rPr>
        <w:t xml:space="preserve">Article </w:t>
      </w:r>
      <w:r w:rsidR="00FC5A4C" w:rsidRPr="0020389A">
        <w:rPr>
          <w:rFonts w:ascii="Times New Roman" w:hAnsi="Times New Roman" w:cs="Times New Roman"/>
          <w:color w:val="auto"/>
          <w:u w:val="single"/>
        </w:rPr>
        <w:t xml:space="preserve">29 </w:t>
      </w:r>
      <w:r w:rsidRPr="0020389A">
        <w:rPr>
          <w:rFonts w:ascii="Times New Roman" w:hAnsi="Times New Roman" w:cs="Times New Roman"/>
          <w:color w:val="auto"/>
          <w:u w:val="single"/>
        </w:rPr>
        <w:t>- Filling of Vacancies</w:t>
      </w:r>
      <w:r w:rsidRPr="0020389A">
        <w:rPr>
          <w:rFonts w:ascii="Times New Roman" w:hAnsi="Times New Roman" w:cs="Times New Roman"/>
          <w:color w:val="auto"/>
        </w:rPr>
        <w:t xml:space="preserve">, Section 2. </w:t>
      </w:r>
    </w:p>
    <w:p w14:paraId="54D2DF93" w14:textId="77777777" w:rsidR="001C1B32" w:rsidRPr="0020389A" w:rsidRDefault="001C1B32" w:rsidP="001C1B32">
      <w:pPr>
        <w:pStyle w:val="Default"/>
        <w:rPr>
          <w:rFonts w:ascii="Times New Roman" w:hAnsi="Times New Roman" w:cs="Times New Roman"/>
          <w:color w:val="auto"/>
        </w:rPr>
      </w:pPr>
    </w:p>
    <w:p w14:paraId="38D7F39A" w14:textId="77777777" w:rsidR="001C1B32" w:rsidRPr="0020389A" w:rsidRDefault="001C1B32" w:rsidP="001C1B32">
      <w:pPr>
        <w:pStyle w:val="CM6"/>
        <w:spacing w:line="240" w:lineRule="auto"/>
        <w:ind w:firstLine="720"/>
        <w:rPr>
          <w:rFonts w:ascii="Times New Roman" w:hAnsi="Times New Roman" w:cs="Times New Roman"/>
        </w:rPr>
      </w:pPr>
      <w:r w:rsidRPr="0020389A">
        <w:rPr>
          <w:rFonts w:ascii="Times New Roman" w:hAnsi="Times New Roman" w:cs="Times New Roman"/>
          <w:b/>
          <w:bCs/>
        </w:rPr>
        <w:t xml:space="preserve">Section 10(A).  Recall.  </w:t>
      </w:r>
      <w:r w:rsidRPr="0020389A">
        <w:rPr>
          <w:rFonts w:ascii="Times New Roman" w:hAnsi="Times New Roman" w:cs="Times New Roman"/>
        </w:rPr>
        <w:t xml:space="preserve">Employees who are on a university layoff recall list shall be recalled by geographic area and employment category defined in Section 3 (D) of this Article in seniority order beginning with the employee with the greatest seniority.  To be offered a position </w:t>
      </w:r>
      <w:r w:rsidRPr="0020389A">
        <w:rPr>
          <w:rFonts w:ascii="Times New Roman" w:hAnsi="Times New Roman" w:cs="Times New Roman"/>
        </w:rPr>
        <w:lastRenderedPageBreak/>
        <w:t xml:space="preserve">upon recall from layoff, an employee must be position-qualified under Section 3(F) of this Article. </w:t>
      </w:r>
    </w:p>
    <w:p w14:paraId="4FA935AF" w14:textId="77777777" w:rsidR="001C1B32" w:rsidRPr="0020389A" w:rsidRDefault="001C1B32" w:rsidP="001C1B32">
      <w:pPr>
        <w:pStyle w:val="Default"/>
        <w:ind w:firstLine="720"/>
        <w:rPr>
          <w:rFonts w:ascii="Times New Roman" w:hAnsi="Times New Roman" w:cs="Times New Roman"/>
          <w:color w:val="auto"/>
        </w:rPr>
      </w:pPr>
    </w:p>
    <w:p w14:paraId="297D5324" w14:textId="57D8C5F6" w:rsidR="001C1B32" w:rsidRPr="0020389A" w:rsidRDefault="001C1B32" w:rsidP="001C1B32">
      <w:pPr>
        <w:pStyle w:val="Default"/>
        <w:rPr>
          <w:rFonts w:ascii="Times New Roman" w:hAnsi="Times New Roman" w:cs="Times New Roman"/>
          <w:color w:val="auto"/>
        </w:rPr>
      </w:pPr>
      <w:r w:rsidRPr="0020389A">
        <w:rPr>
          <w:rFonts w:ascii="Times New Roman" w:hAnsi="Times New Roman" w:cs="Times New Roman"/>
          <w:b/>
          <w:bCs/>
          <w:color w:val="auto"/>
        </w:rPr>
        <w:tab/>
        <w:t xml:space="preserve">(B)  </w:t>
      </w:r>
      <w:r w:rsidRPr="0020389A">
        <w:rPr>
          <w:rFonts w:ascii="Times New Roman" w:hAnsi="Times New Roman" w:cs="Times New Roman"/>
          <w:color w:val="auto"/>
        </w:rPr>
        <w:t>If an employee is certified</w:t>
      </w:r>
      <w:r w:rsidRPr="0020389A">
        <w:rPr>
          <w:rFonts w:ascii="Times New Roman" w:hAnsi="Times New Roman" w:cs="Times New Roman"/>
        </w:rPr>
        <w:t xml:space="preserve"> as position-qualified</w:t>
      </w:r>
      <w:r w:rsidRPr="0020389A">
        <w:rPr>
          <w:rFonts w:ascii="Times New Roman" w:hAnsi="Times New Roman" w:cs="Times New Roman"/>
          <w:color w:val="auto"/>
        </w:rPr>
        <w:t xml:space="preserve"> from any layoff recall list and is offered a position, the employee shall have one (1) right of refusal to be submitted in writing.  Upon a second refusal, however, the employee’s name will be removed from the layoff recall list in all geographic areas.  Failure to respond in writing to the university’s Human Resources office within five (5) work days shall be deemed a refusal. </w:t>
      </w:r>
    </w:p>
    <w:p w14:paraId="47EB5A61" w14:textId="77777777" w:rsidR="001C1B32" w:rsidRPr="0020389A" w:rsidRDefault="001C1B32" w:rsidP="001C1B32">
      <w:pPr>
        <w:pStyle w:val="Default"/>
        <w:rPr>
          <w:rFonts w:ascii="Times New Roman" w:hAnsi="Times New Roman" w:cs="Times New Roman"/>
          <w:color w:val="auto"/>
        </w:rPr>
      </w:pPr>
    </w:p>
    <w:p w14:paraId="2AF70DF6" w14:textId="5DE5E8E9" w:rsidR="001C1B32" w:rsidRPr="0020389A" w:rsidRDefault="001C1B32" w:rsidP="001C1B32">
      <w:pPr>
        <w:pStyle w:val="Default"/>
        <w:ind w:firstLine="720"/>
        <w:rPr>
          <w:rFonts w:ascii="Times New Roman" w:hAnsi="Times New Roman" w:cs="Times New Roman"/>
          <w:color w:val="auto"/>
        </w:rPr>
      </w:pPr>
      <w:r w:rsidRPr="0020389A">
        <w:rPr>
          <w:rFonts w:ascii="Times New Roman" w:hAnsi="Times New Roman" w:cs="Times New Roman"/>
          <w:b/>
          <w:bCs/>
          <w:color w:val="auto"/>
        </w:rPr>
        <w:t xml:space="preserve">(C)  </w:t>
      </w:r>
      <w:r w:rsidRPr="0020389A">
        <w:rPr>
          <w:rFonts w:ascii="Times New Roman" w:hAnsi="Times New Roman" w:cs="Times New Roman"/>
          <w:color w:val="auto"/>
        </w:rPr>
        <w:t>An employee appointed to a position from a layoff recall list shall be removed from all other layoff recall lists.  An employee on a layoff recall list who</w:t>
      </w:r>
      <w:r w:rsidRPr="0020389A">
        <w:rPr>
          <w:rFonts w:ascii="Times New Roman" w:hAnsi="Times New Roman" w:cs="Times New Roman"/>
        </w:rPr>
        <w:t xml:space="preserve"> applied and</w:t>
      </w:r>
      <w:r w:rsidRPr="0020389A">
        <w:rPr>
          <w:rFonts w:ascii="Times New Roman" w:hAnsi="Times New Roman" w:cs="Times New Roman"/>
          <w:color w:val="auto"/>
        </w:rPr>
        <w:t xml:space="preserve"> is appointed to a higher classification in accordance with Article </w:t>
      </w:r>
      <w:r w:rsidR="00FC5A4C" w:rsidRPr="0020389A">
        <w:rPr>
          <w:rFonts w:ascii="Times New Roman" w:hAnsi="Times New Roman" w:cs="Times New Roman"/>
          <w:color w:val="auto"/>
          <w:u w:val="single"/>
        </w:rPr>
        <w:t xml:space="preserve">29 </w:t>
      </w:r>
      <w:r w:rsidRPr="0020389A">
        <w:rPr>
          <w:rFonts w:ascii="Times New Roman" w:hAnsi="Times New Roman" w:cs="Times New Roman"/>
          <w:color w:val="auto"/>
          <w:u w:val="single"/>
        </w:rPr>
        <w:t>- Filling of Vacancies</w:t>
      </w:r>
      <w:r w:rsidRPr="0020389A">
        <w:rPr>
          <w:rFonts w:ascii="Times New Roman" w:hAnsi="Times New Roman" w:cs="Times New Roman"/>
          <w:color w:val="auto"/>
        </w:rPr>
        <w:t xml:space="preserve">, and is removed during the trial service period in accordance with </w:t>
      </w:r>
      <w:r w:rsidRPr="0020389A">
        <w:rPr>
          <w:rFonts w:ascii="Times New Roman" w:hAnsi="Times New Roman" w:cs="Times New Roman"/>
          <w:color w:val="auto"/>
          <w:u w:val="single"/>
        </w:rPr>
        <w:t xml:space="preserve">Article </w:t>
      </w:r>
      <w:r w:rsidR="00FC5A4C" w:rsidRPr="0020389A">
        <w:rPr>
          <w:rFonts w:ascii="Times New Roman" w:hAnsi="Times New Roman" w:cs="Times New Roman"/>
          <w:color w:val="auto"/>
          <w:u w:val="single"/>
        </w:rPr>
        <w:t xml:space="preserve">31 </w:t>
      </w:r>
      <w:r w:rsidRPr="0020389A">
        <w:rPr>
          <w:rFonts w:ascii="Times New Roman" w:hAnsi="Times New Roman" w:cs="Times New Roman"/>
          <w:color w:val="auto"/>
          <w:u w:val="single"/>
        </w:rPr>
        <w:t>- Trial Service</w:t>
      </w:r>
      <w:r w:rsidRPr="0020389A">
        <w:rPr>
          <w:rFonts w:ascii="Times New Roman" w:hAnsi="Times New Roman" w:cs="Times New Roman"/>
          <w:color w:val="auto"/>
        </w:rPr>
        <w:t xml:space="preserve">, shall be returned to the university layoff recall list for the remaining period of eligibility that existed at the time of appointment. </w:t>
      </w:r>
    </w:p>
    <w:p w14:paraId="62DF5E39" w14:textId="77777777" w:rsidR="001C1B32" w:rsidRPr="0020389A" w:rsidRDefault="001C1B32" w:rsidP="001C1B32">
      <w:pPr>
        <w:pStyle w:val="Default"/>
        <w:ind w:firstLine="720"/>
        <w:rPr>
          <w:rFonts w:ascii="Times New Roman" w:hAnsi="Times New Roman" w:cs="Times New Roman"/>
          <w:color w:val="auto"/>
        </w:rPr>
      </w:pPr>
    </w:p>
    <w:p w14:paraId="2E2E91F7" w14:textId="77777777" w:rsidR="001C1B32" w:rsidRPr="0020389A" w:rsidRDefault="001C1B32" w:rsidP="001C1B32">
      <w:pPr>
        <w:pStyle w:val="Default"/>
        <w:ind w:firstLine="720"/>
        <w:rPr>
          <w:rFonts w:ascii="Times New Roman" w:hAnsi="Times New Roman" w:cs="Times New Roman"/>
        </w:rPr>
      </w:pPr>
      <w:r w:rsidRPr="0020389A">
        <w:rPr>
          <w:rFonts w:ascii="Times New Roman" w:hAnsi="Times New Roman" w:cs="Times New Roman"/>
          <w:b/>
          <w:bCs/>
          <w:color w:val="auto"/>
        </w:rPr>
        <w:t xml:space="preserve">(D)  </w:t>
      </w:r>
      <w:r w:rsidRPr="0020389A">
        <w:rPr>
          <w:rFonts w:ascii="Times New Roman" w:hAnsi="Times New Roman" w:cs="Times New Roman"/>
          <w:color w:val="auto"/>
        </w:rPr>
        <w:t xml:space="preserve">If a temporary appointment is necessary in any geographic area and is expected to last longer than forty-five (45) calendar days and there is a layoff recall list for that classification in the geographic area, employees on the layoff recall list shall first be offered the temporary appointment prior to hiring any other temporary. Not accepting a temporary job appointment does not constitute a right of refusal under this Section.  This shall only apply to employees separated from University service.  Such employees shall be appointed as a </w:t>
      </w:r>
      <w:r w:rsidRPr="0020389A">
        <w:rPr>
          <w:rFonts w:ascii="Times New Roman" w:hAnsi="Times New Roman" w:cs="Times New Roman"/>
        </w:rPr>
        <w:t xml:space="preserve">temporary employee, at a salary to be determined by the Employer, and will not be eligible for any benefits covered under this Agreement unless the employee meets the definition of a represented temporary employee under </w:t>
      </w:r>
      <w:r w:rsidRPr="0020389A">
        <w:rPr>
          <w:rFonts w:ascii="Times New Roman" w:hAnsi="Times New Roman" w:cs="Times New Roman"/>
          <w:u w:val="single"/>
        </w:rPr>
        <w:t>Article 2</w:t>
      </w:r>
      <w:r w:rsidRPr="0020389A">
        <w:rPr>
          <w:rFonts w:ascii="Times New Roman" w:hAnsi="Times New Roman" w:cs="Times New Roman"/>
        </w:rPr>
        <w:t xml:space="preserve">, Section 1(A). </w:t>
      </w:r>
    </w:p>
    <w:p w14:paraId="4BA281BA" w14:textId="77777777" w:rsidR="001C1B32" w:rsidRPr="0020389A" w:rsidRDefault="001C1B32" w:rsidP="001C1B32">
      <w:pPr>
        <w:pStyle w:val="CM57"/>
        <w:rPr>
          <w:rFonts w:ascii="Times New Roman" w:hAnsi="Times New Roman" w:cs="Times New Roman"/>
          <w:b/>
          <w:bCs/>
        </w:rPr>
      </w:pPr>
    </w:p>
    <w:p w14:paraId="3457A3F9" w14:textId="77777777" w:rsidR="001C1B32" w:rsidRPr="0020389A" w:rsidRDefault="001C1B32" w:rsidP="001C1B32">
      <w:pPr>
        <w:pStyle w:val="CM57"/>
        <w:ind w:firstLine="720"/>
        <w:rPr>
          <w:rFonts w:ascii="Times New Roman" w:hAnsi="Times New Roman" w:cs="Times New Roman"/>
        </w:rPr>
      </w:pPr>
      <w:r w:rsidRPr="0020389A">
        <w:rPr>
          <w:rFonts w:ascii="Times New Roman" w:hAnsi="Times New Roman" w:cs="Times New Roman"/>
          <w:b/>
          <w:bCs/>
        </w:rPr>
        <w:t xml:space="preserve">Section 11.  </w:t>
      </w:r>
      <w:r w:rsidRPr="0020389A">
        <w:rPr>
          <w:rFonts w:ascii="Times New Roman" w:hAnsi="Times New Roman" w:cs="Times New Roman"/>
        </w:rPr>
        <w:t xml:space="preserve">When the university declares that a lack of funds will necessitate a layoff, the Union and University chief human resource officer shall meet, if requested by either party, to consider such alternatives to layoffs as: voluntary reductions in hours; voluntary paid leaves of absence; other voluntary programs and/or temporary interruptions of employment.  Such alternatives shall be subject to mutual agreement by the Union and the university.  Pending such mutual agreement, the university may implement layoff procedures consistent with the Collective Bargaining Agreement. </w:t>
      </w:r>
    </w:p>
    <w:p w14:paraId="213A5469" w14:textId="77777777" w:rsidR="001C1B32" w:rsidRPr="0020389A" w:rsidRDefault="001C1B32" w:rsidP="001C1B32">
      <w:pPr>
        <w:pStyle w:val="Default"/>
        <w:rPr>
          <w:rFonts w:ascii="Times New Roman" w:hAnsi="Times New Roman" w:cs="Times New Roman"/>
        </w:rPr>
      </w:pPr>
    </w:p>
    <w:p w14:paraId="55C50886" w14:textId="582528BB" w:rsidR="001C1B32" w:rsidRPr="0020389A" w:rsidRDefault="001C1B32" w:rsidP="001C1B32">
      <w:pPr>
        <w:pStyle w:val="CM62"/>
        <w:ind w:firstLine="720"/>
        <w:rPr>
          <w:rFonts w:ascii="Times New Roman" w:hAnsi="Times New Roman" w:cs="Times New Roman"/>
        </w:rPr>
      </w:pPr>
      <w:r w:rsidRPr="0020389A">
        <w:rPr>
          <w:rFonts w:ascii="Times New Roman" w:hAnsi="Times New Roman" w:cs="Times New Roman"/>
          <w:b/>
          <w:bCs/>
        </w:rPr>
        <w:t xml:space="preserve">Section 12.  </w:t>
      </w:r>
      <w:r w:rsidRPr="0020389A">
        <w:rPr>
          <w:rFonts w:ascii="Times New Roman" w:hAnsi="Times New Roman" w:cs="Times New Roman"/>
        </w:rPr>
        <w:t xml:space="preserve">If a filled bargaining unit position is excluded from the bargaining unit in accordance with </w:t>
      </w:r>
      <w:r w:rsidRPr="0020389A">
        <w:rPr>
          <w:rFonts w:ascii="Times New Roman" w:hAnsi="Times New Roman" w:cs="Times New Roman"/>
          <w:u w:val="single"/>
        </w:rPr>
        <w:t>Article 2 - Recognition</w:t>
      </w:r>
      <w:r w:rsidRPr="0020389A">
        <w:rPr>
          <w:rFonts w:ascii="Times New Roman" w:hAnsi="Times New Roman" w:cs="Times New Roman"/>
        </w:rPr>
        <w:t xml:space="preserve">, Section 2, the employee may exercise their rights under this Article, providing the employee notifies the Employer within thirty (30) calendar days of being notified of the exclusion. </w:t>
      </w:r>
    </w:p>
    <w:p w14:paraId="02E4E85B" w14:textId="77777777" w:rsidR="001C1B32" w:rsidRPr="0020389A" w:rsidRDefault="001C1B32" w:rsidP="00A62F9C">
      <w:pPr>
        <w:rPr>
          <w:rFonts w:ascii="Times New Roman" w:hAnsi="Times New Roman"/>
          <w:sz w:val="24"/>
          <w:szCs w:val="24"/>
        </w:rPr>
      </w:pPr>
    </w:p>
    <w:p w14:paraId="15CB5F6D" w14:textId="6735254E" w:rsidR="00626BF3" w:rsidRPr="0020389A" w:rsidRDefault="00626BF3" w:rsidP="00914F5A">
      <w:pPr>
        <w:pStyle w:val="NoSpacing"/>
        <w:rPr>
          <w:rFonts w:ascii="Times New Roman" w:hAnsi="Times New Roman"/>
          <w:sz w:val="24"/>
          <w:szCs w:val="24"/>
        </w:rPr>
      </w:pPr>
    </w:p>
    <w:p w14:paraId="36189EA8" w14:textId="0758D704" w:rsidR="00127D61" w:rsidRPr="0020389A" w:rsidRDefault="00626BF3" w:rsidP="00914F5A">
      <w:pPr>
        <w:pStyle w:val="NoSpacing"/>
        <w:rPr>
          <w:rFonts w:ascii="Times New Roman" w:hAnsi="Times New Roman"/>
          <w:b/>
          <w:sz w:val="24"/>
          <w:szCs w:val="24"/>
        </w:rPr>
      </w:pPr>
      <w:r w:rsidRPr="0020389A">
        <w:rPr>
          <w:rFonts w:ascii="Times New Roman" w:hAnsi="Times New Roman"/>
          <w:b/>
          <w:sz w:val="24"/>
          <w:szCs w:val="24"/>
        </w:rPr>
        <w:t xml:space="preserve">ARTICLE </w:t>
      </w:r>
      <w:r w:rsidR="001C1B32" w:rsidRPr="0020389A">
        <w:rPr>
          <w:rFonts w:ascii="Times New Roman" w:hAnsi="Times New Roman"/>
          <w:b/>
          <w:sz w:val="24"/>
          <w:szCs w:val="24"/>
        </w:rPr>
        <w:t>45</w:t>
      </w:r>
      <w:r w:rsidRPr="0020389A">
        <w:rPr>
          <w:rFonts w:ascii="Times New Roman" w:hAnsi="Times New Roman"/>
          <w:b/>
          <w:sz w:val="24"/>
          <w:szCs w:val="24"/>
        </w:rPr>
        <w:t xml:space="preserve">:  </w:t>
      </w:r>
      <w:r w:rsidR="00127D61" w:rsidRPr="0020389A">
        <w:rPr>
          <w:rFonts w:ascii="Times New Roman" w:hAnsi="Times New Roman"/>
          <w:b/>
          <w:sz w:val="24"/>
          <w:szCs w:val="24"/>
        </w:rPr>
        <w:t>SEASONAL AND INTERMITTENT EMPLOYEES</w:t>
      </w:r>
    </w:p>
    <w:p w14:paraId="698B6680" w14:textId="77777777" w:rsidR="00626BF3" w:rsidRPr="0020389A" w:rsidRDefault="00626BF3" w:rsidP="00914F5A">
      <w:pPr>
        <w:pStyle w:val="NoSpacing"/>
        <w:rPr>
          <w:rFonts w:ascii="Times New Roman" w:hAnsi="Times New Roman"/>
          <w:b/>
          <w:sz w:val="24"/>
          <w:szCs w:val="24"/>
        </w:rPr>
      </w:pPr>
    </w:p>
    <w:p w14:paraId="23E823AE" w14:textId="77777777" w:rsidR="00127D61" w:rsidRPr="0020389A" w:rsidRDefault="00626BF3" w:rsidP="00914F5A">
      <w:pPr>
        <w:pStyle w:val="CM57"/>
        <w:ind w:firstLine="720"/>
        <w:rPr>
          <w:rFonts w:ascii="Times New Roman" w:hAnsi="Times New Roman" w:cs="Times New Roman"/>
        </w:rPr>
      </w:pPr>
      <w:r w:rsidRPr="0020389A">
        <w:rPr>
          <w:rFonts w:ascii="Times New Roman" w:hAnsi="Times New Roman" w:cs="Times New Roman"/>
          <w:b/>
          <w:bCs/>
        </w:rPr>
        <w:t xml:space="preserve">Section 1.  </w:t>
      </w:r>
      <w:r w:rsidR="00127D61" w:rsidRPr="0020389A">
        <w:rPr>
          <w:rFonts w:ascii="Times New Roman" w:hAnsi="Times New Roman" w:cs="Times New Roman"/>
        </w:rPr>
        <w:t xml:space="preserve">Positions which occur, terminate and recur periodically and regularly, regardless of the duration thereof, shall be designated as seasonal positions.  </w:t>
      </w:r>
    </w:p>
    <w:p w14:paraId="1BAD8243" w14:textId="77777777" w:rsidR="00127D61" w:rsidRPr="0020389A" w:rsidRDefault="00127D61" w:rsidP="00914F5A">
      <w:pPr>
        <w:pStyle w:val="Default"/>
        <w:rPr>
          <w:rFonts w:ascii="Times New Roman" w:hAnsi="Times New Roman" w:cs="Times New Roman"/>
        </w:rPr>
      </w:pPr>
    </w:p>
    <w:p w14:paraId="6A6AF2B8" w14:textId="77777777" w:rsidR="00127D61" w:rsidRPr="0020389A" w:rsidRDefault="00DE196C" w:rsidP="00914F5A">
      <w:pPr>
        <w:pStyle w:val="CM57"/>
        <w:ind w:firstLine="720"/>
        <w:rPr>
          <w:rFonts w:ascii="Times New Roman" w:hAnsi="Times New Roman" w:cs="Times New Roman"/>
        </w:rPr>
      </w:pPr>
      <w:r w:rsidRPr="0020389A">
        <w:rPr>
          <w:rFonts w:ascii="Times New Roman" w:hAnsi="Times New Roman" w:cs="Times New Roman"/>
          <w:b/>
          <w:bCs/>
        </w:rPr>
        <w:t xml:space="preserve">Section 2.  </w:t>
      </w:r>
      <w:r w:rsidR="00127D61" w:rsidRPr="0020389A">
        <w:rPr>
          <w:rFonts w:ascii="Times New Roman" w:hAnsi="Times New Roman" w:cs="Times New Roman"/>
        </w:rPr>
        <w:t xml:space="preserve">Seasonal employees will complete trial service after having served a </w:t>
      </w:r>
      <w:r w:rsidR="00127D61" w:rsidRPr="0020389A">
        <w:rPr>
          <w:rFonts w:ascii="Times New Roman" w:hAnsi="Times New Roman" w:cs="Times New Roman"/>
        </w:rPr>
        <w:lastRenderedPageBreak/>
        <w:t xml:space="preserve">combination of seasonal periods totaling six (6) full calendar months (a minimum of 1,040 hours). </w:t>
      </w:r>
    </w:p>
    <w:p w14:paraId="23EE6765" w14:textId="77777777" w:rsidR="00127D61" w:rsidRPr="0020389A" w:rsidRDefault="00127D61" w:rsidP="00914F5A">
      <w:pPr>
        <w:pStyle w:val="Default"/>
        <w:rPr>
          <w:rFonts w:ascii="Times New Roman" w:hAnsi="Times New Roman" w:cs="Times New Roman"/>
        </w:rPr>
      </w:pPr>
    </w:p>
    <w:p w14:paraId="0C014C69" w14:textId="77777777" w:rsidR="00127D61" w:rsidRPr="0020389A" w:rsidRDefault="00DE196C" w:rsidP="00914F5A">
      <w:pPr>
        <w:pStyle w:val="CM57"/>
        <w:ind w:firstLine="720"/>
        <w:rPr>
          <w:rFonts w:ascii="Times New Roman" w:hAnsi="Times New Roman" w:cs="Times New Roman"/>
        </w:rPr>
      </w:pPr>
      <w:r w:rsidRPr="0020389A">
        <w:rPr>
          <w:rFonts w:ascii="Times New Roman" w:hAnsi="Times New Roman" w:cs="Times New Roman"/>
          <w:b/>
          <w:bCs/>
        </w:rPr>
        <w:t xml:space="preserve">Section 3.  </w:t>
      </w:r>
      <w:r w:rsidR="00127D61" w:rsidRPr="0020389A">
        <w:rPr>
          <w:rFonts w:ascii="Times New Roman" w:hAnsi="Times New Roman" w:cs="Times New Roman"/>
        </w:rPr>
        <w:t xml:space="preserve">A regular status seasonal employee shall be eligible for a salary increase upon returning to the same university in the same classification the next annual season regardless of the length of the period of time that has lapsed since the previous six month or annual increase granted.  </w:t>
      </w:r>
      <w:r w:rsidR="00043681" w:rsidRPr="0020389A">
        <w:rPr>
          <w:rFonts w:ascii="Times New Roman" w:hAnsi="Times New Roman" w:cs="Times New Roman"/>
        </w:rPr>
        <w:t>“</w:t>
      </w:r>
      <w:r w:rsidR="00127D61" w:rsidRPr="0020389A">
        <w:rPr>
          <w:rFonts w:ascii="Times New Roman" w:hAnsi="Times New Roman" w:cs="Times New Roman"/>
        </w:rPr>
        <w:t>Annual season</w:t>
      </w:r>
      <w:r w:rsidR="00043681" w:rsidRPr="0020389A">
        <w:rPr>
          <w:rFonts w:ascii="Times New Roman" w:hAnsi="Times New Roman" w:cs="Times New Roman"/>
        </w:rPr>
        <w:t>”</w:t>
      </w:r>
      <w:r w:rsidR="00127D61" w:rsidRPr="0020389A">
        <w:rPr>
          <w:rFonts w:ascii="Times New Roman" w:hAnsi="Times New Roman" w:cs="Times New Roman"/>
        </w:rPr>
        <w:t xml:space="preserve"> means a period of twelve (12) months, regardless of the number of seasons occurring during that period. </w:t>
      </w:r>
    </w:p>
    <w:p w14:paraId="28DD0CE5" w14:textId="77777777" w:rsidR="00127D61" w:rsidRPr="0020389A" w:rsidRDefault="00127D61" w:rsidP="00914F5A">
      <w:pPr>
        <w:pStyle w:val="Default"/>
        <w:rPr>
          <w:rFonts w:ascii="Times New Roman" w:hAnsi="Times New Roman" w:cs="Times New Roman"/>
        </w:rPr>
      </w:pPr>
    </w:p>
    <w:p w14:paraId="4344823C" w14:textId="763D7676" w:rsidR="00127D61" w:rsidRPr="0020389A" w:rsidRDefault="00DE196C" w:rsidP="00914F5A">
      <w:pPr>
        <w:pStyle w:val="CM57"/>
        <w:ind w:firstLine="720"/>
        <w:rPr>
          <w:rFonts w:ascii="Times New Roman" w:hAnsi="Times New Roman" w:cs="Times New Roman"/>
        </w:rPr>
      </w:pPr>
      <w:r w:rsidRPr="0020389A">
        <w:rPr>
          <w:rFonts w:ascii="Times New Roman" w:hAnsi="Times New Roman" w:cs="Times New Roman"/>
          <w:b/>
          <w:bCs/>
        </w:rPr>
        <w:t xml:space="preserve">Section 4.  </w:t>
      </w:r>
      <w:r w:rsidR="00127D61" w:rsidRPr="0020389A">
        <w:rPr>
          <w:rFonts w:ascii="Times New Roman" w:hAnsi="Times New Roman" w:cs="Times New Roman"/>
        </w:rPr>
        <w:t xml:space="preserve">A seasonal employee shall be given notice at the time of hire of the length of the season and the anticipated end of the season.  A seasonal employee shall be given at least ten (10) calendar days advance notice of the end of the season, except when conditions are beyond the control of the university. (See also </w:t>
      </w:r>
      <w:r w:rsidR="00127D61" w:rsidRPr="0020389A">
        <w:rPr>
          <w:rFonts w:ascii="Times New Roman" w:hAnsi="Times New Roman" w:cs="Times New Roman"/>
          <w:u w:val="single"/>
        </w:rPr>
        <w:t xml:space="preserve">Article </w:t>
      </w:r>
      <w:r w:rsidR="00221E2B" w:rsidRPr="0020389A">
        <w:rPr>
          <w:rFonts w:ascii="Times New Roman" w:hAnsi="Times New Roman" w:cs="Times New Roman"/>
          <w:u w:val="single"/>
        </w:rPr>
        <w:t xml:space="preserve">44 </w:t>
      </w:r>
      <w:r w:rsidR="00127D61" w:rsidRPr="0020389A">
        <w:rPr>
          <w:rFonts w:ascii="Times New Roman" w:hAnsi="Times New Roman" w:cs="Times New Roman"/>
          <w:u w:val="single"/>
        </w:rPr>
        <w:t>- Layoff</w:t>
      </w:r>
      <w:r w:rsidR="00127D61" w:rsidRPr="0020389A">
        <w:rPr>
          <w:rFonts w:ascii="Times New Roman" w:hAnsi="Times New Roman" w:cs="Times New Roman"/>
        </w:rPr>
        <w:t xml:space="preserve">, Section 7.) </w:t>
      </w:r>
    </w:p>
    <w:p w14:paraId="364517DB" w14:textId="77777777" w:rsidR="00127D61" w:rsidRPr="0020389A" w:rsidRDefault="00127D61" w:rsidP="00914F5A">
      <w:pPr>
        <w:pStyle w:val="Default"/>
        <w:rPr>
          <w:rFonts w:ascii="Times New Roman" w:hAnsi="Times New Roman" w:cs="Times New Roman"/>
        </w:rPr>
      </w:pPr>
    </w:p>
    <w:p w14:paraId="13B10128" w14:textId="77777777" w:rsidR="00127D61" w:rsidRPr="0020389A" w:rsidRDefault="00DE196C" w:rsidP="00914F5A">
      <w:pPr>
        <w:pStyle w:val="CM57"/>
        <w:ind w:firstLine="720"/>
        <w:rPr>
          <w:rFonts w:ascii="Times New Roman" w:hAnsi="Times New Roman" w:cs="Times New Roman"/>
        </w:rPr>
      </w:pPr>
      <w:r w:rsidRPr="0020389A">
        <w:rPr>
          <w:rFonts w:ascii="Times New Roman" w:hAnsi="Times New Roman" w:cs="Times New Roman"/>
          <w:b/>
          <w:bCs/>
        </w:rPr>
        <w:t xml:space="preserve">Section 5.  </w:t>
      </w:r>
      <w:r w:rsidR="00127D61" w:rsidRPr="0020389A">
        <w:rPr>
          <w:rFonts w:ascii="Times New Roman" w:hAnsi="Times New Roman" w:cs="Times New Roman"/>
        </w:rPr>
        <w:t xml:space="preserve">Seasonal employees shall accrue all rights and benefits accrued by full time employees during their employment season, except as otherwise modified by this Agreement.  </w:t>
      </w:r>
    </w:p>
    <w:p w14:paraId="088611C8" w14:textId="77777777" w:rsidR="00127D61" w:rsidRPr="0020389A" w:rsidRDefault="00127D61" w:rsidP="00914F5A">
      <w:pPr>
        <w:pStyle w:val="Default"/>
        <w:rPr>
          <w:rFonts w:ascii="Times New Roman" w:hAnsi="Times New Roman" w:cs="Times New Roman"/>
        </w:rPr>
      </w:pPr>
    </w:p>
    <w:p w14:paraId="1A64EC9E" w14:textId="77777777" w:rsidR="00127D61" w:rsidRPr="0020389A" w:rsidRDefault="00DE196C" w:rsidP="00914F5A">
      <w:pPr>
        <w:pStyle w:val="CM57"/>
        <w:ind w:firstLine="720"/>
        <w:rPr>
          <w:rFonts w:ascii="Times New Roman" w:hAnsi="Times New Roman" w:cs="Times New Roman"/>
        </w:rPr>
      </w:pPr>
      <w:r w:rsidRPr="0020389A">
        <w:rPr>
          <w:rFonts w:ascii="Times New Roman" w:hAnsi="Times New Roman" w:cs="Times New Roman"/>
          <w:b/>
          <w:bCs/>
        </w:rPr>
        <w:t xml:space="preserve">Section 6.  </w:t>
      </w:r>
      <w:r w:rsidR="00127D61" w:rsidRPr="0020389A">
        <w:rPr>
          <w:rFonts w:ascii="Times New Roman" w:hAnsi="Times New Roman" w:cs="Times New Roman"/>
        </w:rPr>
        <w:t xml:space="preserve">Employees in seasonal positions who have reached regular status and who are not participating members of the Public Employees Retirement System shall receive a special differential in lieu of the state </w:t>
      </w:r>
      <w:r w:rsidR="00043681" w:rsidRPr="0020389A">
        <w:rPr>
          <w:rFonts w:ascii="Times New Roman" w:hAnsi="Times New Roman" w:cs="Times New Roman"/>
        </w:rPr>
        <w:t>“</w:t>
      </w:r>
      <w:r w:rsidR="00127D61" w:rsidRPr="0020389A">
        <w:rPr>
          <w:rFonts w:ascii="Times New Roman" w:hAnsi="Times New Roman" w:cs="Times New Roman"/>
        </w:rPr>
        <w:t>pick-up</w:t>
      </w:r>
      <w:r w:rsidR="00043681" w:rsidRPr="0020389A">
        <w:rPr>
          <w:rFonts w:ascii="Times New Roman" w:hAnsi="Times New Roman" w:cs="Times New Roman"/>
        </w:rPr>
        <w:t>”</w:t>
      </w:r>
      <w:r w:rsidR="00127D61" w:rsidRPr="0020389A">
        <w:rPr>
          <w:rFonts w:ascii="Times New Roman" w:hAnsi="Times New Roman" w:cs="Times New Roman"/>
        </w:rPr>
        <w:t xml:space="preserve"> of employee contributions to the Retirement System.  Such special differential shall not increase pay rates in the Compensation Plan or be applicable to other seasonal, temporary, trial service or regular positions or employees.  Such special differential shall terminate immediately prior to the first full pay period after the employee becomes a participating member of the Retirement System and becomes eligible for state </w:t>
      </w:r>
      <w:r w:rsidR="00043681" w:rsidRPr="0020389A">
        <w:rPr>
          <w:rFonts w:ascii="Times New Roman" w:hAnsi="Times New Roman" w:cs="Times New Roman"/>
        </w:rPr>
        <w:t>“</w:t>
      </w:r>
      <w:r w:rsidR="00127D61" w:rsidRPr="0020389A">
        <w:rPr>
          <w:rFonts w:ascii="Times New Roman" w:hAnsi="Times New Roman" w:cs="Times New Roman"/>
        </w:rPr>
        <w:t>pick-up</w:t>
      </w:r>
      <w:r w:rsidR="00043681" w:rsidRPr="0020389A">
        <w:rPr>
          <w:rFonts w:ascii="Times New Roman" w:hAnsi="Times New Roman" w:cs="Times New Roman"/>
        </w:rPr>
        <w:t>”</w:t>
      </w:r>
      <w:r w:rsidR="00127D61" w:rsidRPr="0020389A">
        <w:rPr>
          <w:rFonts w:ascii="Times New Roman" w:hAnsi="Times New Roman" w:cs="Times New Roman"/>
        </w:rPr>
        <w:t xml:space="preserve"> of employee contribution to the System. </w:t>
      </w:r>
    </w:p>
    <w:p w14:paraId="2CD61D66" w14:textId="77777777" w:rsidR="00127D61" w:rsidRPr="0020389A" w:rsidRDefault="00127D61" w:rsidP="00914F5A">
      <w:pPr>
        <w:pStyle w:val="Default"/>
        <w:rPr>
          <w:rFonts w:ascii="Times New Roman" w:hAnsi="Times New Roman" w:cs="Times New Roman"/>
        </w:rPr>
      </w:pPr>
    </w:p>
    <w:p w14:paraId="2D32AE25" w14:textId="77777777" w:rsidR="00127D61" w:rsidRPr="0020389A" w:rsidRDefault="00127D61" w:rsidP="00914F5A">
      <w:pPr>
        <w:pStyle w:val="CM57"/>
        <w:ind w:firstLine="720"/>
        <w:rPr>
          <w:rFonts w:ascii="Times New Roman" w:hAnsi="Times New Roman" w:cs="Times New Roman"/>
        </w:rPr>
      </w:pPr>
      <w:r w:rsidRPr="0020389A">
        <w:rPr>
          <w:rFonts w:ascii="Times New Roman" w:hAnsi="Times New Roman" w:cs="Times New Roman"/>
        </w:rPr>
        <w:t xml:space="preserve">An employee shall receive a premium of six percent (6%) in addition to their regular rate of pay. </w:t>
      </w:r>
    </w:p>
    <w:p w14:paraId="0C4F7DFD" w14:textId="77777777" w:rsidR="00127D61" w:rsidRPr="0020389A" w:rsidRDefault="00127D61" w:rsidP="00914F5A">
      <w:pPr>
        <w:pStyle w:val="Default"/>
        <w:rPr>
          <w:rFonts w:ascii="Times New Roman" w:hAnsi="Times New Roman" w:cs="Times New Roman"/>
        </w:rPr>
      </w:pPr>
    </w:p>
    <w:p w14:paraId="60A0FD65" w14:textId="77777777" w:rsidR="00127D61" w:rsidRPr="0020389A" w:rsidRDefault="00DE196C" w:rsidP="00914F5A">
      <w:pPr>
        <w:pStyle w:val="CM57"/>
        <w:ind w:firstLine="720"/>
        <w:rPr>
          <w:rFonts w:ascii="Times New Roman" w:hAnsi="Times New Roman" w:cs="Times New Roman"/>
        </w:rPr>
      </w:pPr>
      <w:r w:rsidRPr="0020389A">
        <w:rPr>
          <w:rFonts w:ascii="Times New Roman" w:hAnsi="Times New Roman" w:cs="Times New Roman"/>
          <w:b/>
          <w:bCs/>
        </w:rPr>
        <w:t xml:space="preserve">Section 7.  </w:t>
      </w:r>
      <w:r w:rsidR="00127D61" w:rsidRPr="0020389A">
        <w:rPr>
          <w:rFonts w:ascii="Times New Roman" w:hAnsi="Times New Roman" w:cs="Times New Roman"/>
        </w:rPr>
        <w:t>Only on-call positions may be designated as intermittent positions in that work assigned to these positions is available on an irregularly fluctuating basis because of conditions beyond the control of the university</w:t>
      </w:r>
      <w:r w:rsidR="00BD1430" w:rsidRPr="0020389A">
        <w:rPr>
          <w:rFonts w:ascii="Times New Roman" w:hAnsi="Times New Roman" w:cs="Times New Roman"/>
        </w:rPr>
        <w:t xml:space="preserve"> chief human resource officer or designee</w:t>
      </w:r>
      <w:r w:rsidR="00127D61" w:rsidRPr="0020389A">
        <w:rPr>
          <w:rFonts w:ascii="Times New Roman" w:hAnsi="Times New Roman" w:cs="Times New Roman"/>
        </w:rPr>
        <w:t xml:space="preserve">. </w:t>
      </w:r>
    </w:p>
    <w:p w14:paraId="1B25E529" w14:textId="77777777" w:rsidR="00127D61" w:rsidRPr="0020389A" w:rsidRDefault="00127D61" w:rsidP="00914F5A">
      <w:pPr>
        <w:pStyle w:val="Default"/>
        <w:rPr>
          <w:rFonts w:ascii="Times New Roman" w:hAnsi="Times New Roman" w:cs="Times New Roman"/>
        </w:rPr>
      </w:pPr>
    </w:p>
    <w:p w14:paraId="17D504BA" w14:textId="77777777" w:rsidR="00127D61" w:rsidRPr="0020389A" w:rsidRDefault="00DE196C" w:rsidP="00914F5A">
      <w:pPr>
        <w:pStyle w:val="CM57"/>
        <w:ind w:firstLine="720"/>
        <w:rPr>
          <w:rFonts w:ascii="Times New Roman" w:hAnsi="Times New Roman" w:cs="Times New Roman"/>
        </w:rPr>
      </w:pPr>
      <w:r w:rsidRPr="0020389A">
        <w:rPr>
          <w:rFonts w:ascii="Times New Roman" w:hAnsi="Times New Roman" w:cs="Times New Roman"/>
          <w:b/>
          <w:bCs/>
        </w:rPr>
        <w:t xml:space="preserve">Section 8.  </w:t>
      </w:r>
      <w:r w:rsidR="00127D61" w:rsidRPr="0020389A">
        <w:rPr>
          <w:rFonts w:ascii="Times New Roman" w:hAnsi="Times New Roman" w:cs="Times New Roman"/>
        </w:rPr>
        <w:t xml:space="preserve">A person appointed to an intermittent position during the term of this Agreement shall be informed in writing at the time of appointment that the position has been designated as an intermittent position and that the employee may expect to work only when work is available.  A person who is appointed to an intermittent position may be scheduled for work at the discretion of the supervisor when the workload for the position so justifies without any penalty pay provision for short notice. </w:t>
      </w:r>
    </w:p>
    <w:p w14:paraId="62231B33" w14:textId="77777777" w:rsidR="00127D61" w:rsidRPr="0020389A" w:rsidRDefault="00127D61" w:rsidP="00914F5A">
      <w:pPr>
        <w:pStyle w:val="Default"/>
        <w:rPr>
          <w:rFonts w:ascii="Times New Roman" w:hAnsi="Times New Roman" w:cs="Times New Roman"/>
        </w:rPr>
      </w:pPr>
    </w:p>
    <w:p w14:paraId="77D7663D" w14:textId="77777777" w:rsidR="00127D61" w:rsidRPr="0020389A" w:rsidRDefault="00DE196C" w:rsidP="00914F5A">
      <w:pPr>
        <w:pStyle w:val="CM66"/>
        <w:ind w:firstLine="720"/>
        <w:rPr>
          <w:rFonts w:ascii="Times New Roman" w:hAnsi="Times New Roman" w:cs="Times New Roman"/>
        </w:rPr>
      </w:pPr>
      <w:r w:rsidRPr="0020389A">
        <w:rPr>
          <w:rFonts w:ascii="Times New Roman" w:hAnsi="Times New Roman" w:cs="Times New Roman"/>
          <w:b/>
          <w:bCs/>
        </w:rPr>
        <w:t xml:space="preserve">Section 9.  </w:t>
      </w:r>
      <w:r w:rsidR="00127D61" w:rsidRPr="0020389A">
        <w:rPr>
          <w:rFonts w:ascii="Times New Roman" w:hAnsi="Times New Roman" w:cs="Times New Roman"/>
        </w:rPr>
        <w:t>The unscheduling of an employee appointed to an intermittent position shall not be considered a layoff.  Whenever possible, an intermittent employee shall be given ten (10) calendar days</w:t>
      </w:r>
      <w:r w:rsidRPr="0020389A">
        <w:rPr>
          <w:rFonts w:ascii="Times New Roman" w:hAnsi="Times New Roman" w:cs="Times New Roman"/>
        </w:rPr>
        <w:t>’</w:t>
      </w:r>
      <w:r w:rsidR="00127D61" w:rsidRPr="0020389A">
        <w:rPr>
          <w:rFonts w:ascii="Times New Roman" w:hAnsi="Times New Roman" w:cs="Times New Roman"/>
        </w:rPr>
        <w:t xml:space="preserve"> notice of scheduling and unscheduling of work.  When such notice cannot be given, such employees may be unscheduled without advance notice.  The university shall not use unscheduling of work as a method of unofficially disciplining or discharging intermittent employees.  </w:t>
      </w:r>
    </w:p>
    <w:p w14:paraId="1D7A35E3" w14:textId="6DEBC034" w:rsidR="00127D61" w:rsidRPr="0020389A" w:rsidRDefault="00127D61" w:rsidP="00914F5A">
      <w:pPr>
        <w:pStyle w:val="Default"/>
        <w:rPr>
          <w:rFonts w:ascii="Times New Roman" w:hAnsi="Times New Roman" w:cs="Times New Roman"/>
        </w:rPr>
      </w:pPr>
    </w:p>
    <w:p w14:paraId="08397D63" w14:textId="43B41B88" w:rsidR="001C1B32" w:rsidRPr="0020389A" w:rsidRDefault="001C1B32" w:rsidP="00914F5A">
      <w:pPr>
        <w:pStyle w:val="Default"/>
        <w:rPr>
          <w:rFonts w:ascii="Times New Roman" w:hAnsi="Times New Roman" w:cs="Times New Roman"/>
        </w:rPr>
      </w:pPr>
      <w:r w:rsidRPr="0020389A">
        <w:rPr>
          <w:rFonts w:ascii="Times New Roman" w:hAnsi="Times New Roman" w:cs="Times New Roman"/>
          <w:b/>
        </w:rPr>
        <w:tab/>
        <w:t>Section 10.</w:t>
      </w:r>
      <w:r w:rsidRPr="0020389A">
        <w:rPr>
          <w:rFonts w:ascii="Times New Roman" w:hAnsi="Times New Roman" w:cs="Times New Roman"/>
        </w:rPr>
        <w:t xml:space="preserve">  Work units may identify a minimum number of hours of availability for intermittent employees.  An intermittent employee whose availability does not meet the minimum number of hours required by the unit may be deemed to have resigned from their intermittent service.</w:t>
      </w:r>
    </w:p>
    <w:p w14:paraId="06F10EA8" w14:textId="77777777" w:rsidR="001C1B32" w:rsidRPr="0020389A" w:rsidRDefault="001C1B32" w:rsidP="00914F5A">
      <w:pPr>
        <w:pStyle w:val="Default"/>
        <w:rPr>
          <w:rFonts w:ascii="Times New Roman" w:hAnsi="Times New Roman" w:cs="Times New Roman"/>
        </w:rPr>
      </w:pPr>
    </w:p>
    <w:p w14:paraId="74720587" w14:textId="198FB4B6" w:rsidR="00127D61" w:rsidRPr="0020389A" w:rsidRDefault="00DE196C" w:rsidP="00914F5A">
      <w:pPr>
        <w:pStyle w:val="Default"/>
        <w:ind w:firstLine="720"/>
        <w:rPr>
          <w:rFonts w:ascii="Times New Roman" w:hAnsi="Times New Roman" w:cs="Times New Roman"/>
          <w:color w:val="auto"/>
        </w:rPr>
      </w:pPr>
      <w:r w:rsidRPr="0020389A">
        <w:rPr>
          <w:rFonts w:ascii="Times New Roman" w:hAnsi="Times New Roman" w:cs="Times New Roman"/>
          <w:b/>
          <w:color w:val="auto"/>
        </w:rPr>
        <w:t xml:space="preserve">Section </w:t>
      </w:r>
      <w:r w:rsidR="001C1B32" w:rsidRPr="0020389A">
        <w:rPr>
          <w:rFonts w:ascii="Times New Roman" w:hAnsi="Times New Roman" w:cs="Times New Roman"/>
          <w:b/>
          <w:color w:val="auto"/>
        </w:rPr>
        <w:t>11</w:t>
      </w:r>
      <w:r w:rsidRPr="0020389A">
        <w:rPr>
          <w:rFonts w:ascii="Times New Roman" w:hAnsi="Times New Roman" w:cs="Times New Roman"/>
          <w:b/>
          <w:color w:val="auto"/>
        </w:rPr>
        <w:t xml:space="preserve">.  </w:t>
      </w:r>
      <w:r w:rsidR="00127D61" w:rsidRPr="0020389A">
        <w:rPr>
          <w:rFonts w:ascii="Times New Roman" w:hAnsi="Times New Roman" w:cs="Times New Roman"/>
          <w:color w:val="auto"/>
        </w:rPr>
        <w:t>Intermittent employees will be scheduled and unscheduled for work in seniority order by work unit.</w:t>
      </w:r>
    </w:p>
    <w:p w14:paraId="554AF17F" w14:textId="77777777" w:rsidR="00127D61" w:rsidRPr="0020389A" w:rsidRDefault="00127D61" w:rsidP="00914F5A">
      <w:pPr>
        <w:pStyle w:val="Default"/>
        <w:rPr>
          <w:rFonts w:ascii="Times New Roman" w:hAnsi="Times New Roman" w:cs="Times New Roman"/>
          <w:b/>
          <w:color w:val="auto"/>
        </w:rPr>
      </w:pPr>
    </w:p>
    <w:p w14:paraId="371F6CE1" w14:textId="6F90FA95" w:rsidR="00127D61" w:rsidRPr="0020389A" w:rsidRDefault="00DE196C" w:rsidP="00914F5A">
      <w:pPr>
        <w:pStyle w:val="Default"/>
        <w:ind w:firstLine="720"/>
        <w:rPr>
          <w:rFonts w:ascii="Times New Roman" w:hAnsi="Times New Roman" w:cs="Times New Roman"/>
          <w:b/>
          <w:color w:val="auto"/>
        </w:rPr>
      </w:pPr>
      <w:r w:rsidRPr="0020389A">
        <w:rPr>
          <w:rFonts w:ascii="Times New Roman" w:hAnsi="Times New Roman" w:cs="Times New Roman"/>
          <w:b/>
          <w:color w:val="auto"/>
        </w:rPr>
        <w:t xml:space="preserve">Section </w:t>
      </w:r>
      <w:r w:rsidR="001C1B32" w:rsidRPr="0020389A">
        <w:rPr>
          <w:rFonts w:ascii="Times New Roman" w:hAnsi="Times New Roman" w:cs="Times New Roman"/>
          <w:b/>
          <w:color w:val="auto"/>
        </w:rPr>
        <w:t>12</w:t>
      </w:r>
      <w:r w:rsidRPr="0020389A">
        <w:rPr>
          <w:rFonts w:ascii="Times New Roman" w:hAnsi="Times New Roman" w:cs="Times New Roman"/>
          <w:b/>
          <w:color w:val="auto"/>
        </w:rPr>
        <w:t xml:space="preserve">.  </w:t>
      </w:r>
      <w:r w:rsidR="00127D61" w:rsidRPr="0020389A">
        <w:rPr>
          <w:rFonts w:ascii="Times New Roman" w:hAnsi="Times New Roman" w:cs="Times New Roman"/>
          <w:color w:val="auto"/>
        </w:rPr>
        <w:t xml:space="preserve">Except as specifically modified </w:t>
      </w:r>
      <w:r w:rsidR="00BD1430" w:rsidRPr="0020389A">
        <w:rPr>
          <w:rFonts w:ascii="Times New Roman" w:hAnsi="Times New Roman" w:cs="Times New Roman"/>
          <w:color w:val="auto"/>
        </w:rPr>
        <w:t>by this Agreement</w:t>
      </w:r>
      <w:r w:rsidR="00127D61" w:rsidRPr="0020389A">
        <w:rPr>
          <w:rFonts w:ascii="Times New Roman" w:hAnsi="Times New Roman" w:cs="Times New Roman"/>
          <w:color w:val="auto"/>
        </w:rPr>
        <w:t>, intermittent employees shall have all the rights and privileges of seasonal employees</w:t>
      </w:r>
      <w:r w:rsidR="00127D61" w:rsidRPr="0020389A">
        <w:rPr>
          <w:rFonts w:ascii="Times New Roman" w:hAnsi="Times New Roman" w:cs="Times New Roman"/>
          <w:b/>
          <w:color w:val="auto"/>
        </w:rPr>
        <w:t>.</w:t>
      </w:r>
    </w:p>
    <w:p w14:paraId="4BA0C21D" w14:textId="77777777" w:rsidR="00127D61" w:rsidRPr="0020389A" w:rsidRDefault="00127D61" w:rsidP="00914F5A">
      <w:pPr>
        <w:pStyle w:val="Default"/>
        <w:rPr>
          <w:rFonts w:ascii="Times New Roman" w:hAnsi="Times New Roman" w:cs="Times New Roman"/>
          <w:b/>
          <w:color w:val="auto"/>
        </w:rPr>
      </w:pPr>
    </w:p>
    <w:p w14:paraId="7143AC39" w14:textId="77777777" w:rsidR="00DE196C" w:rsidRPr="0020389A" w:rsidRDefault="00DE196C" w:rsidP="00914F5A">
      <w:pPr>
        <w:pStyle w:val="Default"/>
        <w:rPr>
          <w:rFonts w:ascii="Times New Roman" w:hAnsi="Times New Roman" w:cs="Times New Roman"/>
          <w:b/>
          <w:color w:val="auto"/>
        </w:rPr>
      </w:pPr>
    </w:p>
    <w:p w14:paraId="4C32F0CE" w14:textId="27EA1F97" w:rsidR="00127D61" w:rsidRPr="0020389A" w:rsidRDefault="00DE196C" w:rsidP="00914F5A">
      <w:pPr>
        <w:pStyle w:val="NoSpacing"/>
        <w:rPr>
          <w:rFonts w:ascii="Times New Roman" w:hAnsi="Times New Roman"/>
          <w:b/>
          <w:sz w:val="24"/>
          <w:szCs w:val="24"/>
        </w:rPr>
      </w:pPr>
      <w:r w:rsidRPr="0020389A">
        <w:rPr>
          <w:rFonts w:ascii="Times New Roman" w:hAnsi="Times New Roman"/>
          <w:b/>
          <w:sz w:val="24"/>
          <w:szCs w:val="24"/>
        </w:rPr>
        <w:t xml:space="preserve">ARTICLE </w:t>
      </w:r>
      <w:r w:rsidR="001C1B32" w:rsidRPr="0020389A">
        <w:rPr>
          <w:rFonts w:ascii="Times New Roman" w:hAnsi="Times New Roman"/>
          <w:b/>
          <w:sz w:val="24"/>
          <w:szCs w:val="24"/>
        </w:rPr>
        <w:t>46</w:t>
      </w:r>
      <w:r w:rsidRPr="0020389A">
        <w:rPr>
          <w:rFonts w:ascii="Times New Roman" w:hAnsi="Times New Roman"/>
          <w:b/>
          <w:sz w:val="24"/>
          <w:szCs w:val="24"/>
        </w:rPr>
        <w:t xml:space="preserve">:  </w:t>
      </w:r>
      <w:r w:rsidR="00127D61" w:rsidRPr="0020389A">
        <w:rPr>
          <w:rFonts w:ascii="Times New Roman" w:hAnsi="Times New Roman"/>
          <w:b/>
          <w:sz w:val="24"/>
          <w:szCs w:val="24"/>
        </w:rPr>
        <w:t>ACADEMIC YEAR POSITIONS</w:t>
      </w:r>
    </w:p>
    <w:p w14:paraId="594CF077" w14:textId="77777777" w:rsidR="00DE196C" w:rsidRPr="0020389A" w:rsidRDefault="00DE196C" w:rsidP="00914F5A">
      <w:pPr>
        <w:pStyle w:val="CM57"/>
        <w:ind w:firstLine="720"/>
        <w:rPr>
          <w:rFonts w:ascii="Times New Roman" w:hAnsi="Times New Roman" w:cs="Times New Roman"/>
          <w:b/>
          <w:bCs/>
        </w:rPr>
      </w:pPr>
    </w:p>
    <w:p w14:paraId="77B1F911" w14:textId="77777777" w:rsidR="00127D61" w:rsidRPr="0020389A" w:rsidRDefault="00DE196C" w:rsidP="00914F5A">
      <w:pPr>
        <w:pStyle w:val="CM57"/>
        <w:ind w:firstLine="720"/>
        <w:rPr>
          <w:rFonts w:ascii="Times New Roman" w:hAnsi="Times New Roman" w:cs="Times New Roman"/>
        </w:rPr>
      </w:pPr>
      <w:r w:rsidRPr="0020389A">
        <w:rPr>
          <w:rFonts w:ascii="Times New Roman" w:hAnsi="Times New Roman" w:cs="Times New Roman"/>
          <w:b/>
          <w:bCs/>
        </w:rPr>
        <w:t xml:space="preserve">Section 1.  </w:t>
      </w:r>
      <w:r w:rsidR="00723C6A" w:rsidRPr="0020389A">
        <w:rPr>
          <w:rFonts w:ascii="Times New Roman" w:hAnsi="Times New Roman" w:cs="Times New Roman"/>
          <w:bCs/>
        </w:rPr>
        <w:t>The u</w:t>
      </w:r>
      <w:r w:rsidR="00127D61" w:rsidRPr="0020389A">
        <w:rPr>
          <w:rFonts w:ascii="Times New Roman" w:hAnsi="Times New Roman" w:cs="Times New Roman"/>
        </w:rPr>
        <w:t>niversity</w:t>
      </w:r>
      <w:r w:rsidR="00723C6A" w:rsidRPr="0020389A">
        <w:rPr>
          <w:rFonts w:ascii="Times New Roman" w:hAnsi="Times New Roman" w:cs="Times New Roman"/>
        </w:rPr>
        <w:t>’s chief human resources officer or designee</w:t>
      </w:r>
      <w:r w:rsidR="00127D61" w:rsidRPr="0020389A">
        <w:rPr>
          <w:rFonts w:ascii="Times New Roman" w:hAnsi="Times New Roman" w:cs="Times New Roman"/>
        </w:rPr>
        <w:t xml:space="preserve"> may designate positions involving teaching or other school activity as academic year positions.  To the extent practicable, the employment term of such positions will conform generally to the school or academic year.  The designation of such positions does not preclude the extension of employment, either full or part-time, into the period between two (2) school or academic years.  Notwithstanding the foregoing, the initial designation shall be only those positions customarily working during the academic year. </w:t>
      </w:r>
    </w:p>
    <w:p w14:paraId="01ACFA57" w14:textId="77777777" w:rsidR="00127D61" w:rsidRPr="0020389A" w:rsidRDefault="00127D61" w:rsidP="00914F5A">
      <w:pPr>
        <w:pStyle w:val="Default"/>
        <w:rPr>
          <w:rFonts w:ascii="Times New Roman" w:hAnsi="Times New Roman" w:cs="Times New Roman"/>
        </w:rPr>
      </w:pPr>
    </w:p>
    <w:p w14:paraId="640C8424" w14:textId="77777777" w:rsidR="00127D61" w:rsidRPr="0020389A" w:rsidRDefault="00DE196C" w:rsidP="00914F5A">
      <w:pPr>
        <w:pStyle w:val="CM57"/>
        <w:ind w:firstLine="720"/>
        <w:rPr>
          <w:rFonts w:ascii="Times New Roman" w:hAnsi="Times New Roman" w:cs="Times New Roman"/>
        </w:rPr>
      </w:pPr>
      <w:r w:rsidRPr="0020389A">
        <w:rPr>
          <w:rFonts w:ascii="Times New Roman" w:hAnsi="Times New Roman" w:cs="Times New Roman"/>
          <w:b/>
          <w:bCs/>
        </w:rPr>
        <w:t xml:space="preserve">Section 2.  </w:t>
      </w:r>
      <w:r w:rsidR="00127D61" w:rsidRPr="0020389A">
        <w:rPr>
          <w:rFonts w:ascii="Times New Roman" w:hAnsi="Times New Roman" w:cs="Times New Roman"/>
        </w:rPr>
        <w:t xml:space="preserve">Employees in positions designated as academic year positions will be placed on leave without pay during the unextended period between school or academic years.  Time spent on such leave without pay will constitute service for purposes of computing vacation accrual rate, anniversary dates, seniority and any other purpose where service time is computed except for trial service. </w:t>
      </w:r>
    </w:p>
    <w:p w14:paraId="4F363D2F" w14:textId="77777777" w:rsidR="00127D61" w:rsidRPr="0020389A" w:rsidRDefault="00127D61" w:rsidP="00914F5A">
      <w:pPr>
        <w:pStyle w:val="Default"/>
        <w:rPr>
          <w:rFonts w:ascii="Times New Roman" w:hAnsi="Times New Roman" w:cs="Times New Roman"/>
        </w:rPr>
      </w:pPr>
    </w:p>
    <w:p w14:paraId="6ED61853" w14:textId="77777777" w:rsidR="00127D61" w:rsidRPr="0020389A" w:rsidRDefault="00DE196C" w:rsidP="00914F5A">
      <w:pPr>
        <w:pStyle w:val="CM57"/>
        <w:ind w:firstLine="720"/>
        <w:rPr>
          <w:rFonts w:ascii="Times New Roman" w:hAnsi="Times New Roman" w:cs="Times New Roman"/>
        </w:rPr>
      </w:pPr>
      <w:r w:rsidRPr="0020389A">
        <w:rPr>
          <w:rFonts w:ascii="Times New Roman" w:hAnsi="Times New Roman" w:cs="Times New Roman"/>
          <w:b/>
          <w:bCs/>
        </w:rPr>
        <w:t xml:space="preserve">Section 3.  </w:t>
      </w:r>
      <w:r w:rsidR="00127D61" w:rsidRPr="0020389A">
        <w:rPr>
          <w:rFonts w:ascii="Times New Roman" w:hAnsi="Times New Roman" w:cs="Times New Roman"/>
        </w:rPr>
        <w:t xml:space="preserve">It is expected that an incumbent in an academic year position will be returned to the position after the leave without pay status.  In the event that the position is not to be filled at the start of the new year and the employee is unable to be placed into a comparable position, a layoff will ensue. </w:t>
      </w:r>
    </w:p>
    <w:p w14:paraId="267029B5" w14:textId="77777777" w:rsidR="00127D61" w:rsidRPr="0020389A" w:rsidRDefault="00127D61" w:rsidP="00914F5A">
      <w:pPr>
        <w:pStyle w:val="Default"/>
        <w:rPr>
          <w:rFonts w:ascii="Times New Roman" w:hAnsi="Times New Roman" w:cs="Times New Roman"/>
        </w:rPr>
      </w:pPr>
    </w:p>
    <w:p w14:paraId="37FCBA7A" w14:textId="77777777" w:rsidR="00127D61" w:rsidRPr="0020389A" w:rsidRDefault="00DE196C" w:rsidP="00914F5A">
      <w:pPr>
        <w:pStyle w:val="CM57"/>
        <w:ind w:firstLine="720"/>
        <w:rPr>
          <w:rFonts w:ascii="Times New Roman" w:hAnsi="Times New Roman" w:cs="Times New Roman"/>
        </w:rPr>
      </w:pPr>
      <w:r w:rsidRPr="0020389A">
        <w:rPr>
          <w:rFonts w:ascii="Times New Roman" w:hAnsi="Times New Roman" w:cs="Times New Roman"/>
          <w:b/>
          <w:bCs/>
        </w:rPr>
        <w:t xml:space="preserve">Section 4.  </w:t>
      </w:r>
      <w:r w:rsidR="00127D61" w:rsidRPr="0020389A">
        <w:rPr>
          <w:rFonts w:ascii="Times New Roman" w:hAnsi="Times New Roman" w:cs="Times New Roman"/>
        </w:rPr>
        <w:t xml:space="preserve">An employee filling a position designated as an academic year position who is subsequently laid off will be placed on an academic year layoff recall list, full or part-time, consistent with the full or part-time status in the academic year position.  </w:t>
      </w:r>
    </w:p>
    <w:p w14:paraId="758ABD39" w14:textId="77777777" w:rsidR="00127D61" w:rsidRPr="0020389A" w:rsidRDefault="00127D61" w:rsidP="00914F5A">
      <w:pPr>
        <w:pStyle w:val="Default"/>
        <w:rPr>
          <w:rFonts w:ascii="Times New Roman" w:hAnsi="Times New Roman" w:cs="Times New Roman"/>
        </w:rPr>
      </w:pPr>
    </w:p>
    <w:p w14:paraId="668A2AEA" w14:textId="5BCAA843" w:rsidR="00127D61" w:rsidRPr="0020389A" w:rsidRDefault="00DE196C" w:rsidP="00914F5A">
      <w:pPr>
        <w:pStyle w:val="CM57"/>
        <w:ind w:firstLine="720"/>
        <w:rPr>
          <w:rFonts w:ascii="Times New Roman" w:hAnsi="Times New Roman" w:cs="Times New Roman"/>
        </w:rPr>
      </w:pPr>
      <w:r w:rsidRPr="0020389A">
        <w:rPr>
          <w:rFonts w:ascii="Times New Roman" w:hAnsi="Times New Roman" w:cs="Times New Roman"/>
          <w:b/>
          <w:bCs/>
        </w:rPr>
        <w:t xml:space="preserve">Section 5.  </w:t>
      </w:r>
      <w:r w:rsidR="00127D61" w:rsidRPr="0020389A">
        <w:rPr>
          <w:rFonts w:ascii="Times New Roman" w:hAnsi="Times New Roman" w:cs="Times New Roman"/>
        </w:rPr>
        <w:t xml:space="preserve">Where a position is being reduced in service from fiscal year (12 months) to academic year, the layoff provisions of </w:t>
      </w:r>
      <w:r w:rsidR="00127D61" w:rsidRPr="0020389A">
        <w:rPr>
          <w:rFonts w:ascii="Times New Roman" w:hAnsi="Times New Roman" w:cs="Times New Roman"/>
          <w:u w:val="single"/>
        </w:rPr>
        <w:t xml:space="preserve">Article </w:t>
      </w:r>
      <w:r w:rsidR="00221E2B" w:rsidRPr="0020389A">
        <w:rPr>
          <w:rFonts w:ascii="Times New Roman" w:hAnsi="Times New Roman" w:cs="Times New Roman"/>
          <w:u w:val="single"/>
        </w:rPr>
        <w:t xml:space="preserve">44 </w:t>
      </w:r>
      <w:r w:rsidR="00127D61" w:rsidRPr="0020389A">
        <w:rPr>
          <w:rFonts w:ascii="Times New Roman" w:hAnsi="Times New Roman" w:cs="Times New Roman"/>
          <w:u w:val="single"/>
        </w:rPr>
        <w:t>- Layoff</w:t>
      </w:r>
      <w:r w:rsidR="00127D61" w:rsidRPr="0020389A">
        <w:rPr>
          <w:rFonts w:ascii="Times New Roman" w:hAnsi="Times New Roman" w:cs="Times New Roman"/>
        </w:rPr>
        <w:t xml:space="preserve"> will apply.  In addition, an employee may opt to remain in the reduced service (academic year) position.  The employee thus displaced from the fiscal year position will be placed on the full or part-time layoff recall list in the classification held before such displacement, consistent with the full or part-time status in the fiscal year position. </w:t>
      </w:r>
    </w:p>
    <w:p w14:paraId="5D9D52E9" w14:textId="77777777" w:rsidR="00127D61" w:rsidRPr="0020389A" w:rsidRDefault="00127D61" w:rsidP="00914F5A">
      <w:pPr>
        <w:pStyle w:val="Default"/>
        <w:rPr>
          <w:rFonts w:ascii="Times New Roman" w:hAnsi="Times New Roman" w:cs="Times New Roman"/>
        </w:rPr>
      </w:pPr>
    </w:p>
    <w:p w14:paraId="778290CE" w14:textId="77777777" w:rsidR="00127D61" w:rsidRPr="0020389A" w:rsidRDefault="00DE196C" w:rsidP="00914F5A">
      <w:pPr>
        <w:pStyle w:val="CM57"/>
        <w:ind w:firstLine="720"/>
        <w:rPr>
          <w:rFonts w:ascii="Times New Roman" w:hAnsi="Times New Roman" w:cs="Times New Roman"/>
        </w:rPr>
      </w:pPr>
      <w:r w:rsidRPr="0020389A">
        <w:rPr>
          <w:rFonts w:ascii="Times New Roman" w:hAnsi="Times New Roman" w:cs="Times New Roman"/>
          <w:b/>
          <w:bCs/>
        </w:rPr>
        <w:t xml:space="preserve">Section 6.  </w:t>
      </w:r>
      <w:r w:rsidR="00127D61" w:rsidRPr="0020389A">
        <w:rPr>
          <w:rFonts w:ascii="Times New Roman" w:hAnsi="Times New Roman" w:cs="Times New Roman"/>
        </w:rPr>
        <w:t xml:space="preserve">Existing practices related to use of seniority to determine extensions of </w:t>
      </w:r>
      <w:r w:rsidR="00127D61" w:rsidRPr="0020389A">
        <w:rPr>
          <w:rFonts w:ascii="Times New Roman" w:hAnsi="Times New Roman" w:cs="Times New Roman"/>
        </w:rPr>
        <w:lastRenderedPageBreak/>
        <w:t xml:space="preserve">academic year employment during summer breaks will continue.  </w:t>
      </w:r>
    </w:p>
    <w:p w14:paraId="66FA18B5" w14:textId="77777777" w:rsidR="00127D61" w:rsidRPr="0020389A" w:rsidRDefault="00127D61" w:rsidP="00914F5A">
      <w:pPr>
        <w:pStyle w:val="Default"/>
        <w:rPr>
          <w:rFonts w:ascii="Times New Roman" w:hAnsi="Times New Roman" w:cs="Times New Roman"/>
        </w:rPr>
      </w:pPr>
    </w:p>
    <w:p w14:paraId="2392CAEC" w14:textId="77777777" w:rsidR="00127D61" w:rsidRPr="0020389A" w:rsidRDefault="00127D61" w:rsidP="00914F5A">
      <w:pPr>
        <w:pStyle w:val="CM57"/>
        <w:ind w:firstLine="720"/>
        <w:rPr>
          <w:rFonts w:ascii="Times New Roman" w:hAnsi="Times New Roman" w:cs="Times New Roman"/>
        </w:rPr>
      </w:pPr>
      <w:r w:rsidRPr="0020389A">
        <w:rPr>
          <w:rFonts w:ascii="Times New Roman" w:hAnsi="Times New Roman" w:cs="Times New Roman"/>
          <w:b/>
          <w:bCs/>
        </w:rPr>
        <w:t>Section 7</w:t>
      </w:r>
      <w:r w:rsidR="00DE196C" w:rsidRPr="0020389A">
        <w:rPr>
          <w:rFonts w:ascii="Times New Roman" w:hAnsi="Times New Roman" w:cs="Times New Roman"/>
          <w:b/>
          <w:bCs/>
        </w:rPr>
        <w:t xml:space="preserve">.  </w:t>
      </w:r>
      <w:r w:rsidRPr="0020389A">
        <w:rPr>
          <w:rFonts w:ascii="Times New Roman" w:hAnsi="Times New Roman" w:cs="Times New Roman"/>
        </w:rPr>
        <w:t xml:space="preserve">The university agrees to consider interested academic year employees for temporary appointments during summer breaks according to the following procedure:  </w:t>
      </w:r>
    </w:p>
    <w:p w14:paraId="517F7A2D" w14:textId="77777777" w:rsidR="00127D61" w:rsidRPr="0020389A" w:rsidRDefault="00127D61" w:rsidP="00914F5A">
      <w:pPr>
        <w:pStyle w:val="Default"/>
        <w:rPr>
          <w:rFonts w:ascii="Times New Roman" w:hAnsi="Times New Roman" w:cs="Times New Roman"/>
        </w:rPr>
      </w:pPr>
    </w:p>
    <w:p w14:paraId="227F0444" w14:textId="77777777" w:rsidR="00127D61" w:rsidRPr="0020389A" w:rsidRDefault="00D5335B" w:rsidP="00914F5A">
      <w:pPr>
        <w:pStyle w:val="Default"/>
        <w:ind w:firstLine="720"/>
        <w:rPr>
          <w:rFonts w:ascii="Times New Roman" w:hAnsi="Times New Roman" w:cs="Times New Roman"/>
          <w:color w:val="auto"/>
        </w:rPr>
      </w:pPr>
      <w:r w:rsidRPr="0020389A">
        <w:rPr>
          <w:rFonts w:ascii="Times New Roman" w:hAnsi="Times New Roman" w:cs="Times New Roman"/>
          <w:b/>
          <w:bCs/>
          <w:color w:val="auto"/>
        </w:rPr>
        <w:t xml:space="preserve">(A)  </w:t>
      </w:r>
      <w:r w:rsidR="00127D61" w:rsidRPr="0020389A">
        <w:rPr>
          <w:rFonts w:ascii="Times New Roman" w:hAnsi="Times New Roman" w:cs="Times New Roman"/>
          <w:color w:val="auto"/>
        </w:rPr>
        <w:t xml:space="preserve">Prior to the end of Spring Term each year, the universities will send written notices to academic year employees to ask if they are interested in temporary positions in their own classifications, or lower classifications within the same class series, which may occur during summer break.  </w:t>
      </w:r>
    </w:p>
    <w:p w14:paraId="7DD3581A" w14:textId="77777777" w:rsidR="00127D61" w:rsidRPr="0020389A" w:rsidRDefault="00127D61" w:rsidP="00914F5A">
      <w:pPr>
        <w:pStyle w:val="Default"/>
        <w:ind w:firstLine="720"/>
        <w:rPr>
          <w:rFonts w:ascii="Times New Roman" w:hAnsi="Times New Roman" w:cs="Times New Roman"/>
          <w:color w:val="auto"/>
        </w:rPr>
      </w:pPr>
    </w:p>
    <w:p w14:paraId="2FE7CE83" w14:textId="77777777" w:rsidR="00127D61" w:rsidRPr="0020389A" w:rsidRDefault="00D5335B" w:rsidP="00914F5A">
      <w:pPr>
        <w:pStyle w:val="Default"/>
        <w:ind w:firstLine="720"/>
        <w:rPr>
          <w:rFonts w:ascii="Times New Roman" w:hAnsi="Times New Roman" w:cs="Times New Roman"/>
          <w:color w:val="auto"/>
        </w:rPr>
      </w:pPr>
      <w:r w:rsidRPr="0020389A">
        <w:rPr>
          <w:rFonts w:ascii="Times New Roman" w:hAnsi="Times New Roman" w:cs="Times New Roman"/>
          <w:b/>
          <w:bCs/>
          <w:color w:val="auto"/>
        </w:rPr>
        <w:t xml:space="preserve">(B)  </w:t>
      </w:r>
      <w:r w:rsidR="00127D61" w:rsidRPr="0020389A">
        <w:rPr>
          <w:rFonts w:ascii="Times New Roman" w:hAnsi="Times New Roman" w:cs="Times New Roman"/>
          <w:color w:val="auto"/>
        </w:rPr>
        <w:t xml:space="preserve">Interested employees will be asked to complete forms indicating what time period(s) they will be available, including planned vacation times, specific skills and abilities they have, and duration and classification of temporary jobs they would accept.  </w:t>
      </w:r>
    </w:p>
    <w:p w14:paraId="6AEA552C" w14:textId="77777777" w:rsidR="00127D61" w:rsidRPr="0020389A" w:rsidRDefault="00127D61" w:rsidP="00914F5A">
      <w:pPr>
        <w:pStyle w:val="Default"/>
        <w:ind w:firstLine="720"/>
        <w:rPr>
          <w:rFonts w:ascii="Times New Roman" w:hAnsi="Times New Roman" w:cs="Times New Roman"/>
          <w:color w:val="auto"/>
        </w:rPr>
      </w:pPr>
    </w:p>
    <w:p w14:paraId="3AD2742B" w14:textId="77777777" w:rsidR="00127D61" w:rsidRPr="0020389A" w:rsidRDefault="00D5335B" w:rsidP="00914F5A">
      <w:pPr>
        <w:pStyle w:val="Default"/>
        <w:ind w:firstLine="720"/>
        <w:rPr>
          <w:rFonts w:ascii="Times New Roman" w:hAnsi="Times New Roman" w:cs="Times New Roman"/>
          <w:color w:val="auto"/>
        </w:rPr>
      </w:pPr>
      <w:r w:rsidRPr="0020389A">
        <w:rPr>
          <w:rFonts w:ascii="Times New Roman" w:hAnsi="Times New Roman" w:cs="Times New Roman"/>
          <w:b/>
          <w:bCs/>
          <w:color w:val="auto"/>
        </w:rPr>
        <w:t xml:space="preserve">(C)  </w:t>
      </w:r>
      <w:r w:rsidR="00127D61" w:rsidRPr="0020389A">
        <w:rPr>
          <w:rFonts w:ascii="Times New Roman" w:hAnsi="Times New Roman" w:cs="Times New Roman"/>
          <w:color w:val="auto"/>
        </w:rPr>
        <w:t xml:space="preserve">Employees who have asked to be considered for summer break temporary employment will be placed on lists by classification and geographic area.  The order of names on these lists will be decided by seniority. </w:t>
      </w:r>
    </w:p>
    <w:p w14:paraId="36BF60C6" w14:textId="77777777" w:rsidR="00127D61" w:rsidRPr="0020389A" w:rsidRDefault="00127D61" w:rsidP="00914F5A">
      <w:pPr>
        <w:pStyle w:val="Default"/>
        <w:rPr>
          <w:rFonts w:ascii="Times New Roman" w:hAnsi="Times New Roman" w:cs="Times New Roman"/>
          <w:color w:val="auto"/>
        </w:rPr>
      </w:pPr>
    </w:p>
    <w:p w14:paraId="66F06CE3" w14:textId="08A60C54" w:rsidR="00127D61" w:rsidRPr="0020389A" w:rsidRDefault="00D5335B" w:rsidP="00914F5A">
      <w:pPr>
        <w:pStyle w:val="CM57"/>
        <w:ind w:firstLine="720"/>
        <w:rPr>
          <w:rFonts w:ascii="Times New Roman" w:hAnsi="Times New Roman" w:cs="Times New Roman"/>
        </w:rPr>
      </w:pPr>
      <w:r w:rsidRPr="0020389A">
        <w:rPr>
          <w:rFonts w:ascii="Times New Roman" w:hAnsi="Times New Roman" w:cs="Times New Roman"/>
          <w:b/>
          <w:bCs/>
        </w:rPr>
        <w:t xml:space="preserve">(D)  </w:t>
      </w:r>
      <w:r w:rsidR="00127D61" w:rsidRPr="0020389A">
        <w:rPr>
          <w:rFonts w:ascii="Times New Roman" w:hAnsi="Times New Roman" w:cs="Times New Roman"/>
          <w:bCs/>
        </w:rPr>
        <w:t>Before a temporary appointment is made to perform work that is performed during the</w:t>
      </w:r>
      <w:r w:rsidR="00127D61" w:rsidRPr="0020389A">
        <w:rPr>
          <w:rFonts w:ascii="Times New Roman" w:hAnsi="Times New Roman" w:cs="Times New Roman"/>
          <w:b/>
          <w:bCs/>
        </w:rPr>
        <w:t xml:space="preserve"> </w:t>
      </w:r>
      <w:r w:rsidR="00127D61" w:rsidRPr="0020389A">
        <w:rPr>
          <w:rFonts w:ascii="Times New Roman" w:hAnsi="Times New Roman" w:cs="Times New Roman"/>
        </w:rPr>
        <w:t xml:space="preserve">school year by an academic year employee, the academic year employee will be offered an extension of </w:t>
      </w:r>
      <w:r w:rsidR="002A2E41" w:rsidRPr="0020389A">
        <w:rPr>
          <w:rFonts w:ascii="Times New Roman" w:hAnsi="Times New Roman" w:cs="Times New Roman"/>
        </w:rPr>
        <w:t>the employee’s</w:t>
      </w:r>
      <w:r w:rsidR="00127D61" w:rsidRPr="0020389A">
        <w:rPr>
          <w:rFonts w:ascii="Times New Roman" w:hAnsi="Times New Roman" w:cs="Times New Roman"/>
        </w:rPr>
        <w:t xml:space="preserve"> academic year position.  In unusual circumstances, when temporary funding is available for summer work but budgeted FTE is not available, a temporary appointment may be made.  In such circumstances, the academic year employee who performs the same work during the school year will be offered the temporary appointment. </w:t>
      </w:r>
    </w:p>
    <w:p w14:paraId="308E1BF4" w14:textId="77777777" w:rsidR="00127D61" w:rsidRPr="0020389A" w:rsidRDefault="00127D61" w:rsidP="00914F5A">
      <w:pPr>
        <w:pStyle w:val="Default"/>
        <w:rPr>
          <w:rFonts w:ascii="Times New Roman" w:hAnsi="Times New Roman" w:cs="Times New Roman"/>
        </w:rPr>
      </w:pPr>
    </w:p>
    <w:p w14:paraId="7F11E3B5" w14:textId="127C8FBD" w:rsidR="00127D61" w:rsidRPr="0020389A" w:rsidRDefault="00D5335B" w:rsidP="003C786D">
      <w:pPr>
        <w:pStyle w:val="Default"/>
        <w:ind w:firstLine="720"/>
        <w:rPr>
          <w:rFonts w:ascii="Times New Roman" w:hAnsi="Times New Roman" w:cs="Times New Roman"/>
          <w:color w:val="auto"/>
        </w:rPr>
      </w:pPr>
      <w:r w:rsidRPr="0020389A">
        <w:rPr>
          <w:rFonts w:ascii="Times New Roman" w:hAnsi="Times New Roman" w:cs="Times New Roman"/>
          <w:b/>
          <w:bCs/>
          <w:color w:val="auto"/>
        </w:rPr>
        <w:t xml:space="preserve">(E)  </w:t>
      </w:r>
      <w:r w:rsidR="00127D61" w:rsidRPr="0020389A">
        <w:rPr>
          <w:rFonts w:ascii="Times New Roman" w:hAnsi="Times New Roman" w:cs="Times New Roman"/>
          <w:color w:val="auto"/>
        </w:rPr>
        <w:t xml:space="preserve">When a temporary position which is expected to begin and end during the time between the end of Spring Term and the beginning of Fall Term is to be filled, available academic year employees who have asked and are eligible for summer temporary employment in the classification of the temporary position will be considered for appointment. </w:t>
      </w:r>
    </w:p>
    <w:p w14:paraId="6C599395" w14:textId="77777777" w:rsidR="00127D61" w:rsidRPr="0020389A" w:rsidRDefault="00D5335B" w:rsidP="00914F5A">
      <w:pPr>
        <w:pStyle w:val="Default"/>
        <w:ind w:firstLine="720"/>
        <w:rPr>
          <w:rFonts w:ascii="Times New Roman" w:hAnsi="Times New Roman" w:cs="Times New Roman"/>
          <w:color w:val="auto"/>
        </w:rPr>
      </w:pPr>
      <w:r w:rsidRPr="0020389A">
        <w:rPr>
          <w:rFonts w:ascii="Times New Roman" w:hAnsi="Times New Roman" w:cs="Times New Roman"/>
          <w:b/>
          <w:bCs/>
          <w:color w:val="auto"/>
        </w:rPr>
        <w:t xml:space="preserve">(F)  </w:t>
      </w:r>
      <w:r w:rsidR="00127D61" w:rsidRPr="0020389A">
        <w:rPr>
          <w:rFonts w:ascii="Times New Roman" w:hAnsi="Times New Roman" w:cs="Times New Roman"/>
          <w:color w:val="auto"/>
        </w:rPr>
        <w:t xml:space="preserve">The highest ranking available employee on the academic year temporary summer employment list who </w:t>
      </w:r>
      <w:r w:rsidR="00C36714" w:rsidRPr="0020389A">
        <w:rPr>
          <w:rFonts w:ascii="Times New Roman" w:hAnsi="Times New Roman" w:cs="Times New Roman"/>
          <w:color w:val="auto"/>
        </w:rPr>
        <w:t xml:space="preserve">is determined by the university’s chief human resource officer or designee </w:t>
      </w:r>
      <w:r w:rsidR="00127D61" w:rsidRPr="0020389A">
        <w:rPr>
          <w:rFonts w:ascii="Times New Roman" w:hAnsi="Times New Roman" w:cs="Times New Roman"/>
          <w:color w:val="auto"/>
        </w:rPr>
        <w:t>to be qualified will be offered the temporary appointment.  It is understood that to be considered qualified, an employee must be able to meet the specific requirements of the temporary position.  Requirements must be reasonably related to the job. Qualification evaluations will be based upon information provided by the employee and verified by the university</w:t>
      </w:r>
      <w:r w:rsidR="00C36714" w:rsidRPr="0020389A">
        <w:rPr>
          <w:rFonts w:ascii="Times New Roman" w:hAnsi="Times New Roman" w:cs="Times New Roman"/>
          <w:color w:val="auto"/>
        </w:rPr>
        <w:t>’s chief human resource officer or designee</w:t>
      </w:r>
      <w:r w:rsidR="00127D61" w:rsidRPr="0020389A">
        <w:rPr>
          <w:rFonts w:ascii="Times New Roman" w:hAnsi="Times New Roman" w:cs="Times New Roman"/>
          <w:color w:val="auto"/>
        </w:rPr>
        <w:t xml:space="preserve">.  </w:t>
      </w:r>
    </w:p>
    <w:p w14:paraId="437FACA5" w14:textId="77777777" w:rsidR="00127D61" w:rsidRPr="0020389A" w:rsidRDefault="00127D61" w:rsidP="00914F5A">
      <w:pPr>
        <w:pStyle w:val="Default"/>
        <w:ind w:firstLine="720"/>
        <w:rPr>
          <w:rFonts w:ascii="Times New Roman" w:hAnsi="Times New Roman" w:cs="Times New Roman"/>
          <w:color w:val="auto"/>
        </w:rPr>
      </w:pPr>
    </w:p>
    <w:p w14:paraId="140F16FA" w14:textId="65339AE6" w:rsidR="00127D61" w:rsidRPr="0020389A" w:rsidRDefault="00D5335B" w:rsidP="00914F5A">
      <w:pPr>
        <w:pStyle w:val="Default"/>
        <w:ind w:firstLine="720"/>
        <w:rPr>
          <w:rFonts w:ascii="Times New Roman" w:hAnsi="Times New Roman" w:cs="Times New Roman"/>
          <w:color w:val="auto"/>
        </w:rPr>
      </w:pPr>
      <w:r w:rsidRPr="0020389A">
        <w:rPr>
          <w:rFonts w:ascii="Times New Roman" w:hAnsi="Times New Roman" w:cs="Times New Roman"/>
          <w:b/>
          <w:bCs/>
          <w:color w:val="auto"/>
        </w:rPr>
        <w:t xml:space="preserve">(G)  </w:t>
      </w:r>
      <w:r w:rsidR="00127D61" w:rsidRPr="0020389A">
        <w:rPr>
          <w:rFonts w:ascii="Times New Roman" w:hAnsi="Times New Roman" w:cs="Times New Roman"/>
          <w:color w:val="auto"/>
        </w:rPr>
        <w:t xml:space="preserve">Employees will be expected to provide telephone numbers at which they can be reached within forty-eight (48) hours during summer break.  When a temporary summer position is to be filled, the department will attempt to contact qualified individuals by telephone at the number provided.  If the highest ranking employee cannot be reached by telephone within a forty-eight (48) hour period, </w:t>
      </w:r>
      <w:r w:rsidR="00C81303" w:rsidRPr="0020389A">
        <w:rPr>
          <w:rFonts w:ascii="Times New Roman" w:hAnsi="Times New Roman" w:cs="Times New Roman"/>
          <w:color w:val="auto"/>
        </w:rPr>
        <w:t>the employee</w:t>
      </w:r>
      <w:r w:rsidR="00127D61" w:rsidRPr="0020389A">
        <w:rPr>
          <w:rFonts w:ascii="Times New Roman" w:hAnsi="Times New Roman" w:cs="Times New Roman"/>
          <w:color w:val="auto"/>
        </w:rPr>
        <w:t xml:space="preserve"> will be deemed unavailable and the next highest ranking qualified employee will be contacted.  For temporary appointments of no more than one (1) week</w:t>
      </w:r>
      <w:r w:rsidR="00DA4114" w:rsidRPr="0020389A">
        <w:rPr>
          <w:rFonts w:ascii="Times New Roman" w:hAnsi="Times New Roman" w:cs="Times New Roman"/>
          <w:color w:val="auto"/>
        </w:rPr>
        <w:t>’</w:t>
      </w:r>
      <w:r w:rsidR="00127D61" w:rsidRPr="0020389A">
        <w:rPr>
          <w:rFonts w:ascii="Times New Roman" w:hAnsi="Times New Roman" w:cs="Times New Roman"/>
          <w:color w:val="auto"/>
        </w:rPr>
        <w:t xml:space="preserve">s duration, the department will attempt to contact the top three (3) qualified individuals by telephone and may appoint the first one reached.  If none of the three (3) is reached, the department may appoint an outside applicant. </w:t>
      </w:r>
    </w:p>
    <w:p w14:paraId="21F130EA" w14:textId="77777777" w:rsidR="00127D61" w:rsidRPr="0020389A" w:rsidRDefault="00127D61" w:rsidP="00914F5A">
      <w:pPr>
        <w:pStyle w:val="Default"/>
        <w:ind w:firstLine="720"/>
        <w:rPr>
          <w:rFonts w:ascii="Times New Roman" w:hAnsi="Times New Roman" w:cs="Times New Roman"/>
          <w:color w:val="auto"/>
        </w:rPr>
      </w:pPr>
    </w:p>
    <w:p w14:paraId="3CEE4E69" w14:textId="07CA6617" w:rsidR="00127D61" w:rsidRPr="0020389A" w:rsidRDefault="00D5335B" w:rsidP="00914F5A">
      <w:pPr>
        <w:pStyle w:val="Default"/>
        <w:ind w:firstLine="720"/>
        <w:rPr>
          <w:rFonts w:ascii="Times New Roman" w:hAnsi="Times New Roman" w:cs="Times New Roman"/>
          <w:color w:val="auto"/>
        </w:rPr>
      </w:pPr>
      <w:r w:rsidRPr="0020389A">
        <w:rPr>
          <w:rFonts w:ascii="Times New Roman" w:hAnsi="Times New Roman" w:cs="Times New Roman"/>
          <w:b/>
          <w:bCs/>
          <w:color w:val="auto"/>
        </w:rPr>
        <w:t xml:space="preserve">(H)  </w:t>
      </w:r>
      <w:r w:rsidR="00127D61" w:rsidRPr="0020389A">
        <w:rPr>
          <w:rFonts w:ascii="Times New Roman" w:hAnsi="Times New Roman" w:cs="Times New Roman"/>
          <w:color w:val="auto"/>
        </w:rPr>
        <w:t xml:space="preserve">An academic year employee who has been placed in a temporary summer position will not be considered available for other temporary positions prior to the date specified as the ending date of </w:t>
      </w:r>
      <w:r w:rsidR="002A2E41" w:rsidRPr="0020389A">
        <w:rPr>
          <w:rFonts w:ascii="Times New Roman" w:hAnsi="Times New Roman" w:cs="Times New Roman"/>
          <w:color w:val="auto"/>
        </w:rPr>
        <w:t>the employee’s</w:t>
      </w:r>
      <w:r w:rsidR="00127D61" w:rsidRPr="0020389A">
        <w:rPr>
          <w:rFonts w:ascii="Times New Roman" w:hAnsi="Times New Roman" w:cs="Times New Roman"/>
          <w:color w:val="auto"/>
        </w:rPr>
        <w:t xml:space="preserve"> original temporary appointment.  </w:t>
      </w:r>
    </w:p>
    <w:p w14:paraId="1D42DDF9" w14:textId="77777777" w:rsidR="00127D61" w:rsidRPr="0020389A" w:rsidRDefault="00127D61" w:rsidP="00914F5A">
      <w:pPr>
        <w:pStyle w:val="Default"/>
        <w:ind w:firstLine="720"/>
        <w:rPr>
          <w:rFonts w:ascii="Times New Roman" w:hAnsi="Times New Roman" w:cs="Times New Roman"/>
          <w:color w:val="auto"/>
        </w:rPr>
      </w:pPr>
    </w:p>
    <w:p w14:paraId="294A6C68" w14:textId="77777777" w:rsidR="00127D61" w:rsidRPr="0020389A" w:rsidRDefault="00D5335B" w:rsidP="00914F5A">
      <w:pPr>
        <w:pStyle w:val="Default"/>
        <w:ind w:firstLine="720"/>
        <w:rPr>
          <w:rFonts w:ascii="Times New Roman" w:hAnsi="Times New Roman" w:cs="Times New Roman"/>
          <w:color w:val="auto"/>
        </w:rPr>
      </w:pPr>
      <w:r w:rsidRPr="0020389A">
        <w:rPr>
          <w:rFonts w:ascii="Times New Roman" w:hAnsi="Times New Roman" w:cs="Times New Roman"/>
          <w:b/>
          <w:bCs/>
          <w:color w:val="auto"/>
        </w:rPr>
        <w:t xml:space="preserve">(I)  </w:t>
      </w:r>
      <w:r w:rsidR="00127D61" w:rsidRPr="0020389A">
        <w:rPr>
          <w:rFonts w:ascii="Times New Roman" w:hAnsi="Times New Roman" w:cs="Times New Roman"/>
          <w:color w:val="auto"/>
        </w:rPr>
        <w:t xml:space="preserve">Employees may decline one (1) offer of temporary summer employment.  The name of an employee who declines a second offer will be removed from the academic year summer employment list for the year.  </w:t>
      </w:r>
    </w:p>
    <w:p w14:paraId="272D882E" w14:textId="77777777" w:rsidR="00127D61" w:rsidRPr="0020389A" w:rsidRDefault="00127D61" w:rsidP="00914F5A">
      <w:pPr>
        <w:pStyle w:val="Default"/>
        <w:ind w:firstLine="720"/>
        <w:rPr>
          <w:rFonts w:ascii="Times New Roman" w:hAnsi="Times New Roman" w:cs="Times New Roman"/>
          <w:color w:val="auto"/>
        </w:rPr>
      </w:pPr>
    </w:p>
    <w:p w14:paraId="18CE219B" w14:textId="7ABB2F7B" w:rsidR="00127D61" w:rsidRPr="0020389A" w:rsidRDefault="00D5335B" w:rsidP="00914F5A">
      <w:pPr>
        <w:pStyle w:val="Default"/>
        <w:ind w:firstLine="720"/>
        <w:rPr>
          <w:rFonts w:ascii="Times New Roman" w:hAnsi="Times New Roman" w:cs="Times New Roman"/>
          <w:color w:val="auto"/>
        </w:rPr>
      </w:pPr>
      <w:r w:rsidRPr="0020389A">
        <w:rPr>
          <w:rFonts w:ascii="Times New Roman" w:hAnsi="Times New Roman" w:cs="Times New Roman"/>
          <w:b/>
          <w:bCs/>
          <w:color w:val="auto"/>
        </w:rPr>
        <w:t xml:space="preserve">(J)  </w:t>
      </w:r>
      <w:r w:rsidR="00127D61" w:rsidRPr="0020389A">
        <w:rPr>
          <w:rFonts w:ascii="Times New Roman" w:hAnsi="Times New Roman" w:cs="Times New Roman"/>
          <w:color w:val="auto"/>
        </w:rPr>
        <w:t xml:space="preserve">An employee appointed to a temporary summer position may be paid at or below the rate </w:t>
      </w:r>
      <w:r w:rsidR="00C81303" w:rsidRPr="0020389A">
        <w:rPr>
          <w:rFonts w:ascii="Times New Roman" w:hAnsi="Times New Roman" w:cs="Times New Roman"/>
          <w:color w:val="auto"/>
        </w:rPr>
        <w:t>the employee</w:t>
      </w:r>
      <w:r w:rsidR="00127D61" w:rsidRPr="0020389A">
        <w:rPr>
          <w:rFonts w:ascii="Times New Roman" w:hAnsi="Times New Roman" w:cs="Times New Roman"/>
          <w:color w:val="auto"/>
        </w:rPr>
        <w:t xml:space="preserve"> is paid as an academic year employee.  The rate of pay will not exceed the top step of the range for the classification of the temporary position.  </w:t>
      </w:r>
    </w:p>
    <w:p w14:paraId="36EC096E" w14:textId="77777777" w:rsidR="00127D61" w:rsidRPr="0020389A" w:rsidRDefault="00127D61" w:rsidP="00914F5A">
      <w:pPr>
        <w:pStyle w:val="Default"/>
        <w:ind w:firstLine="720"/>
        <w:rPr>
          <w:rFonts w:ascii="Times New Roman" w:hAnsi="Times New Roman" w:cs="Times New Roman"/>
          <w:color w:val="auto"/>
        </w:rPr>
      </w:pPr>
    </w:p>
    <w:p w14:paraId="18329DCD" w14:textId="77777777" w:rsidR="00127D61" w:rsidRPr="0020389A" w:rsidRDefault="00D5335B" w:rsidP="00914F5A">
      <w:pPr>
        <w:pStyle w:val="Default"/>
        <w:ind w:firstLine="720"/>
        <w:rPr>
          <w:rFonts w:ascii="Times New Roman" w:hAnsi="Times New Roman" w:cs="Times New Roman"/>
          <w:color w:val="auto"/>
        </w:rPr>
      </w:pPr>
      <w:r w:rsidRPr="0020389A">
        <w:rPr>
          <w:rFonts w:ascii="Times New Roman" w:hAnsi="Times New Roman" w:cs="Times New Roman"/>
          <w:b/>
          <w:bCs/>
          <w:color w:val="auto"/>
        </w:rPr>
        <w:t xml:space="preserve">(K)  </w:t>
      </w:r>
      <w:r w:rsidR="00127D61" w:rsidRPr="0020389A">
        <w:rPr>
          <w:rFonts w:ascii="Times New Roman" w:hAnsi="Times New Roman" w:cs="Times New Roman"/>
          <w:color w:val="auto"/>
        </w:rPr>
        <w:t xml:space="preserve">It is understood that temporary employees, including academic year employees appointed to temporary summer positions, are not eligible to accrue vacation, sick leave or personal leave, and that they are not eligible to use such leave earned in their regular academic year positions. </w:t>
      </w:r>
    </w:p>
    <w:p w14:paraId="68DC76F8" w14:textId="77777777" w:rsidR="00127D61" w:rsidRPr="0020389A" w:rsidRDefault="00127D61" w:rsidP="00914F5A">
      <w:pPr>
        <w:pStyle w:val="Default"/>
        <w:ind w:firstLine="720"/>
        <w:rPr>
          <w:rFonts w:ascii="Times New Roman" w:hAnsi="Times New Roman" w:cs="Times New Roman"/>
          <w:color w:val="auto"/>
        </w:rPr>
      </w:pPr>
    </w:p>
    <w:p w14:paraId="6CCCFC74" w14:textId="7A198B8C" w:rsidR="00127D61" w:rsidRPr="0020389A" w:rsidRDefault="00D5335B" w:rsidP="00914F5A">
      <w:pPr>
        <w:pStyle w:val="Default"/>
        <w:ind w:firstLine="720"/>
        <w:rPr>
          <w:rFonts w:ascii="Times New Roman" w:hAnsi="Times New Roman" w:cs="Times New Roman"/>
          <w:color w:val="auto"/>
        </w:rPr>
      </w:pPr>
      <w:r w:rsidRPr="0020389A">
        <w:rPr>
          <w:rFonts w:ascii="Times New Roman" w:hAnsi="Times New Roman" w:cs="Times New Roman"/>
          <w:b/>
          <w:bCs/>
          <w:color w:val="auto"/>
        </w:rPr>
        <w:t xml:space="preserve">(L)  </w:t>
      </w:r>
      <w:r w:rsidR="00127D61" w:rsidRPr="0020389A">
        <w:rPr>
          <w:rFonts w:ascii="Times New Roman" w:hAnsi="Times New Roman" w:cs="Times New Roman"/>
          <w:color w:val="auto"/>
        </w:rPr>
        <w:t>It is understood that temporary employees, including academic year employees appointed to temporary summer positions, are not bargaining unit members for purposes of their temporary appointments</w:t>
      </w:r>
      <w:r w:rsidR="00860C57" w:rsidRPr="0020389A">
        <w:rPr>
          <w:rFonts w:ascii="Times New Roman" w:hAnsi="Times New Roman" w:cs="Times New Roman"/>
          <w:color w:val="auto"/>
        </w:rPr>
        <w:t xml:space="preserve">, </w:t>
      </w:r>
      <w:r w:rsidR="00860C57" w:rsidRPr="0020389A">
        <w:rPr>
          <w:rFonts w:ascii="Times New Roman" w:hAnsi="Times New Roman" w:cs="Times New Roman"/>
        </w:rPr>
        <w:t xml:space="preserve">unless the employee meets the definition of a represented temporary employee under </w:t>
      </w:r>
      <w:r w:rsidR="00860C57" w:rsidRPr="0020389A">
        <w:rPr>
          <w:rFonts w:ascii="Times New Roman" w:hAnsi="Times New Roman" w:cs="Times New Roman"/>
          <w:u w:val="single"/>
        </w:rPr>
        <w:t>Article 2</w:t>
      </w:r>
      <w:r w:rsidR="00860C57" w:rsidRPr="0020389A">
        <w:rPr>
          <w:rFonts w:ascii="Times New Roman" w:hAnsi="Times New Roman" w:cs="Times New Roman"/>
        </w:rPr>
        <w:t>, Section 1(A)</w:t>
      </w:r>
      <w:r w:rsidR="00127D61" w:rsidRPr="0020389A">
        <w:rPr>
          <w:rFonts w:ascii="Times New Roman" w:hAnsi="Times New Roman" w:cs="Times New Roman"/>
          <w:color w:val="auto"/>
        </w:rPr>
        <w:t xml:space="preserve">.  By accepting a temporary position, the employee shall suffer no loss of benefits </w:t>
      </w:r>
      <w:r w:rsidR="00C81303" w:rsidRPr="0020389A">
        <w:rPr>
          <w:rFonts w:ascii="Times New Roman" w:hAnsi="Times New Roman" w:cs="Times New Roman"/>
          <w:color w:val="auto"/>
        </w:rPr>
        <w:t>the employee</w:t>
      </w:r>
      <w:r w:rsidR="00127D61" w:rsidRPr="0020389A">
        <w:rPr>
          <w:rFonts w:ascii="Times New Roman" w:hAnsi="Times New Roman" w:cs="Times New Roman"/>
          <w:color w:val="auto"/>
        </w:rPr>
        <w:t xml:space="preserve"> has as an academic year employee on leave without pay status and shall receive all the benefits of the temporary position.  </w:t>
      </w:r>
    </w:p>
    <w:p w14:paraId="0EFDF1B8" w14:textId="77777777" w:rsidR="00127D61" w:rsidRPr="0020389A" w:rsidRDefault="00127D61" w:rsidP="00914F5A">
      <w:pPr>
        <w:pStyle w:val="Default"/>
        <w:ind w:firstLine="720"/>
        <w:rPr>
          <w:rFonts w:ascii="Times New Roman" w:hAnsi="Times New Roman" w:cs="Times New Roman"/>
          <w:color w:val="auto"/>
        </w:rPr>
      </w:pPr>
    </w:p>
    <w:p w14:paraId="3F2ED1D2" w14:textId="77777777" w:rsidR="00127D61" w:rsidRPr="0020389A" w:rsidRDefault="00D5335B" w:rsidP="00914F5A">
      <w:pPr>
        <w:pStyle w:val="Default"/>
        <w:ind w:firstLine="720"/>
        <w:rPr>
          <w:rFonts w:ascii="Times New Roman" w:hAnsi="Times New Roman" w:cs="Times New Roman"/>
          <w:color w:val="auto"/>
        </w:rPr>
      </w:pPr>
      <w:r w:rsidRPr="0020389A">
        <w:rPr>
          <w:rFonts w:ascii="Times New Roman" w:hAnsi="Times New Roman" w:cs="Times New Roman"/>
          <w:b/>
          <w:bCs/>
          <w:color w:val="auto"/>
        </w:rPr>
        <w:t xml:space="preserve">(M)  </w:t>
      </w:r>
      <w:r w:rsidR="00127D61" w:rsidRPr="0020389A">
        <w:rPr>
          <w:rFonts w:ascii="Times New Roman" w:hAnsi="Times New Roman" w:cs="Times New Roman"/>
          <w:color w:val="auto"/>
        </w:rPr>
        <w:t xml:space="preserve">Temporary positions to be filled by retired employees </w:t>
      </w:r>
      <w:r w:rsidR="00072ADE" w:rsidRPr="0020389A">
        <w:rPr>
          <w:rFonts w:ascii="Times New Roman" w:hAnsi="Times New Roman" w:cs="Times New Roman"/>
          <w:color w:val="auto"/>
        </w:rPr>
        <w:t xml:space="preserve">with hourly employment limitations </w:t>
      </w:r>
      <w:r w:rsidR="00127D61" w:rsidRPr="0020389A">
        <w:rPr>
          <w:rFonts w:ascii="Times New Roman" w:hAnsi="Times New Roman" w:cs="Times New Roman"/>
          <w:color w:val="auto"/>
        </w:rPr>
        <w:t xml:space="preserve">to positions in the same classification and department will be exempt from the requirements of this Section. </w:t>
      </w:r>
    </w:p>
    <w:p w14:paraId="0234450D" w14:textId="77777777" w:rsidR="00127D61" w:rsidRPr="0020389A" w:rsidRDefault="00127D61" w:rsidP="00914F5A">
      <w:pPr>
        <w:pStyle w:val="Default"/>
        <w:ind w:firstLine="720"/>
        <w:rPr>
          <w:rFonts w:ascii="Times New Roman" w:hAnsi="Times New Roman" w:cs="Times New Roman"/>
          <w:color w:val="auto"/>
        </w:rPr>
      </w:pPr>
    </w:p>
    <w:p w14:paraId="2A49BC72" w14:textId="77777777" w:rsidR="00127D61" w:rsidRPr="0020389A" w:rsidRDefault="00D5335B" w:rsidP="00914F5A">
      <w:pPr>
        <w:pStyle w:val="Default"/>
        <w:ind w:firstLine="720"/>
        <w:rPr>
          <w:rFonts w:ascii="Times New Roman" w:hAnsi="Times New Roman" w:cs="Times New Roman"/>
        </w:rPr>
      </w:pPr>
      <w:r w:rsidRPr="0020389A">
        <w:rPr>
          <w:rFonts w:ascii="Times New Roman" w:hAnsi="Times New Roman" w:cs="Times New Roman"/>
          <w:b/>
          <w:bCs/>
          <w:color w:val="auto"/>
        </w:rPr>
        <w:t xml:space="preserve">(N)  </w:t>
      </w:r>
      <w:r w:rsidR="00127D61" w:rsidRPr="0020389A">
        <w:rPr>
          <w:rFonts w:ascii="Times New Roman" w:hAnsi="Times New Roman" w:cs="Times New Roman"/>
          <w:color w:val="auto"/>
        </w:rPr>
        <w:t xml:space="preserve">It is understood that temporary appointments to be made to provide temporary replacements for unclassified employees are exempt from the requirements of this Section.  It is further understood that temporary positions to be assigned work that is confidential under provisions of ORS </w:t>
      </w:r>
      <w:r w:rsidR="00127D61" w:rsidRPr="0020389A">
        <w:rPr>
          <w:rFonts w:ascii="Times New Roman" w:hAnsi="Times New Roman" w:cs="Times New Roman"/>
        </w:rPr>
        <w:t xml:space="preserve">243.650 are exempt from the requirements of this Section.  </w:t>
      </w:r>
    </w:p>
    <w:p w14:paraId="69CF2826" w14:textId="77777777" w:rsidR="00127D61" w:rsidRPr="0020389A" w:rsidRDefault="00127D61" w:rsidP="00914F5A">
      <w:pPr>
        <w:pStyle w:val="Default"/>
        <w:rPr>
          <w:rFonts w:ascii="Times New Roman" w:hAnsi="Times New Roman" w:cs="Times New Roman"/>
        </w:rPr>
      </w:pPr>
    </w:p>
    <w:p w14:paraId="4B441644" w14:textId="77777777" w:rsidR="00127D61" w:rsidRPr="0020389A" w:rsidRDefault="00DE196C" w:rsidP="00914F5A">
      <w:pPr>
        <w:pStyle w:val="Default"/>
        <w:ind w:firstLine="720"/>
        <w:rPr>
          <w:rFonts w:ascii="Times New Roman" w:hAnsi="Times New Roman" w:cs="Times New Roman"/>
        </w:rPr>
      </w:pPr>
      <w:r w:rsidRPr="0020389A">
        <w:rPr>
          <w:rFonts w:ascii="Times New Roman" w:hAnsi="Times New Roman" w:cs="Times New Roman"/>
          <w:b/>
          <w:bCs/>
        </w:rPr>
        <w:t xml:space="preserve">Section 8.  </w:t>
      </w:r>
      <w:r w:rsidR="00127D61" w:rsidRPr="0020389A">
        <w:rPr>
          <w:rFonts w:ascii="Times New Roman" w:hAnsi="Times New Roman" w:cs="Times New Roman"/>
        </w:rPr>
        <w:t xml:space="preserve">For those employees not eligible for unemployment compensation, the </w:t>
      </w:r>
      <w:r w:rsidR="00AC6E66" w:rsidRPr="0020389A">
        <w:rPr>
          <w:rFonts w:ascii="Times New Roman" w:hAnsi="Times New Roman" w:cs="Times New Roman"/>
        </w:rPr>
        <w:t>university</w:t>
      </w:r>
      <w:r w:rsidR="00127D61" w:rsidRPr="0020389A">
        <w:rPr>
          <w:rFonts w:ascii="Times New Roman" w:hAnsi="Times New Roman" w:cs="Times New Roman"/>
        </w:rPr>
        <w:t xml:space="preserve"> </w:t>
      </w:r>
      <w:r w:rsidR="00723C6A" w:rsidRPr="0020389A">
        <w:rPr>
          <w:rFonts w:ascii="Times New Roman" w:hAnsi="Times New Roman" w:cs="Times New Roman"/>
        </w:rPr>
        <w:t xml:space="preserve">shall </w:t>
      </w:r>
      <w:r w:rsidR="00127D61" w:rsidRPr="0020389A">
        <w:rPr>
          <w:rFonts w:ascii="Times New Roman" w:hAnsi="Times New Roman" w:cs="Times New Roman"/>
        </w:rPr>
        <w:t xml:space="preserve">pay PEBB medical/dental insurance </w:t>
      </w:r>
      <w:r w:rsidR="00043681" w:rsidRPr="0020389A">
        <w:rPr>
          <w:rFonts w:ascii="Times New Roman" w:hAnsi="Times New Roman" w:cs="Times New Roman"/>
        </w:rPr>
        <w:t>Employer</w:t>
      </w:r>
      <w:r w:rsidR="00127D61" w:rsidRPr="0020389A">
        <w:rPr>
          <w:rFonts w:ascii="Times New Roman" w:hAnsi="Times New Roman" w:cs="Times New Roman"/>
        </w:rPr>
        <w:t xml:space="preserve"> contributions during the summer months and for the Christmas and Spring breaks for all academic year employees eligible for PEBB insurance coverage.  </w:t>
      </w:r>
      <w:r w:rsidR="00723C6A" w:rsidRPr="0020389A">
        <w:rPr>
          <w:rFonts w:ascii="Times New Roman" w:hAnsi="Times New Roman" w:cs="Times New Roman"/>
        </w:rPr>
        <w:t xml:space="preserve">The university also shall </w:t>
      </w:r>
      <w:r w:rsidR="00127D61" w:rsidRPr="0020389A">
        <w:rPr>
          <w:rFonts w:ascii="Times New Roman" w:hAnsi="Times New Roman" w:cs="Times New Roman"/>
        </w:rPr>
        <w:t>take additional deductions, if required, from the employees</w:t>
      </w:r>
      <w:r w:rsidR="00DA4114" w:rsidRPr="0020389A">
        <w:rPr>
          <w:rFonts w:ascii="Times New Roman" w:hAnsi="Times New Roman" w:cs="Times New Roman"/>
        </w:rPr>
        <w:t>’</w:t>
      </w:r>
      <w:r w:rsidR="00127D61" w:rsidRPr="0020389A">
        <w:rPr>
          <w:rFonts w:ascii="Times New Roman" w:hAnsi="Times New Roman" w:cs="Times New Roman"/>
        </w:rPr>
        <w:t xml:space="preserve"> May paychecks.  An employee may choose, however, not to have summer PEBB coverage by submitting written notice to this effect, to the payroll office prior to May 20 for that academic year.  </w:t>
      </w:r>
    </w:p>
    <w:p w14:paraId="0E170E17" w14:textId="77777777" w:rsidR="00DE196C" w:rsidRPr="0020389A" w:rsidRDefault="00DE196C" w:rsidP="00914F5A">
      <w:pPr>
        <w:pStyle w:val="Default"/>
        <w:ind w:firstLine="720"/>
        <w:rPr>
          <w:rFonts w:ascii="Times New Roman" w:hAnsi="Times New Roman" w:cs="Times New Roman"/>
        </w:rPr>
      </w:pPr>
    </w:p>
    <w:p w14:paraId="2584449A" w14:textId="77777777" w:rsidR="00255061" w:rsidRPr="0020389A" w:rsidRDefault="00127D61" w:rsidP="00914F5A">
      <w:pPr>
        <w:pStyle w:val="CM62"/>
        <w:ind w:firstLine="720"/>
        <w:rPr>
          <w:rFonts w:ascii="Times New Roman" w:hAnsi="Times New Roman" w:cs="Times New Roman"/>
        </w:rPr>
      </w:pPr>
      <w:r w:rsidRPr="0020389A">
        <w:rPr>
          <w:rFonts w:ascii="Times New Roman" w:hAnsi="Times New Roman" w:cs="Times New Roman"/>
          <w:b/>
          <w:bCs/>
        </w:rPr>
        <w:t>Section 9</w:t>
      </w:r>
      <w:r w:rsidRPr="0020389A">
        <w:rPr>
          <w:rFonts w:ascii="Times New Roman" w:hAnsi="Times New Roman" w:cs="Times New Roman"/>
        </w:rPr>
        <w:t xml:space="preserve">. </w:t>
      </w:r>
      <w:r w:rsidR="00DE196C" w:rsidRPr="0020389A">
        <w:rPr>
          <w:rFonts w:ascii="Times New Roman" w:hAnsi="Times New Roman" w:cs="Times New Roman"/>
        </w:rPr>
        <w:t xml:space="preserve"> </w:t>
      </w:r>
      <w:r w:rsidRPr="0020389A">
        <w:rPr>
          <w:rFonts w:ascii="Times New Roman" w:hAnsi="Times New Roman" w:cs="Times New Roman"/>
        </w:rPr>
        <w:t xml:space="preserve">Where payroll systems are currently so programmed, management at each campus shall allow academic year employees to individually opt, at the beginning of each academic year, to receive their pay over twelve (12) months rather than the actual academic year. </w:t>
      </w:r>
    </w:p>
    <w:p w14:paraId="789AB1EA" w14:textId="0C26274C" w:rsidR="00E945D3" w:rsidRPr="0020389A" w:rsidRDefault="00E945D3" w:rsidP="00A62F9C">
      <w:pPr>
        <w:pStyle w:val="CM62"/>
        <w:rPr>
          <w:rFonts w:ascii="Times New Roman" w:hAnsi="Times New Roman" w:cs="Times New Roman"/>
        </w:rPr>
      </w:pPr>
    </w:p>
    <w:p w14:paraId="61A86241" w14:textId="77777777" w:rsidR="00DE196C" w:rsidRPr="0020389A" w:rsidRDefault="00DE196C" w:rsidP="00A62F9C">
      <w:pPr>
        <w:pStyle w:val="NoSpacing"/>
        <w:rPr>
          <w:rFonts w:ascii="Times New Roman" w:hAnsi="Times New Roman"/>
          <w:b/>
          <w:sz w:val="24"/>
          <w:szCs w:val="24"/>
        </w:rPr>
      </w:pPr>
    </w:p>
    <w:p w14:paraId="13CE4862" w14:textId="07056A5A" w:rsidR="002A5D0A" w:rsidRPr="0020389A" w:rsidRDefault="00C6099A" w:rsidP="002A5D0A">
      <w:pPr>
        <w:pStyle w:val="NoSpacing"/>
        <w:rPr>
          <w:rFonts w:ascii="Times New Roman" w:hAnsi="Times New Roman"/>
          <w:b/>
          <w:sz w:val="24"/>
          <w:szCs w:val="24"/>
        </w:rPr>
      </w:pPr>
      <w:r w:rsidRPr="0020389A">
        <w:rPr>
          <w:rFonts w:ascii="Times New Roman" w:hAnsi="Times New Roman"/>
          <w:b/>
          <w:sz w:val="24"/>
          <w:szCs w:val="24"/>
        </w:rPr>
        <w:t>ARTICLE</w:t>
      </w:r>
      <w:r w:rsidR="001C1B32" w:rsidRPr="0020389A">
        <w:rPr>
          <w:rFonts w:ascii="Times New Roman" w:hAnsi="Times New Roman"/>
          <w:b/>
          <w:sz w:val="24"/>
          <w:szCs w:val="24"/>
        </w:rPr>
        <w:t xml:space="preserve"> 47</w:t>
      </w:r>
      <w:r w:rsidR="002A5D0A" w:rsidRPr="0020389A">
        <w:rPr>
          <w:rFonts w:ascii="Times New Roman" w:hAnsi="Times New Roman"/>
          <w:b/>
          <w:sz w:val="24"/>
          <w:szCs w:val="24"/>
        </w:rPr>
        <w:t>:  CHANGE IN CLASSIFICATION SPECIFICATIONS</w:t>
      </w:r>
    </w:p>
    <w:p w14:paraId="6BBB993D" w14:textId="77777777" w:rsidR="002A5D0A" w:rsidRPr="0020389A" w:rsidRDefault="002A5D0A" w:rsidP="002A5D0A">
      <w:pPr>
        <w:pStyle w:val="CM57"/>
        <w:ind w:firstLine="720"/>
        <w:rPr>
          <w:rFonts w:ascii="Times New Roman" w:hAnsi="Times New Roman" w:cs="Times New Roman"/>
          <w:b/>
          <w:bCs/>
        </w:rPr>
      </w:pPr>
    </w:p>
    <w:p w14:paraId="16F2977F" w14:textId="77777777" w:rsidR="002A5D0A" w:rsidRPr="0020389A" w:rsidRDefault="002A5D0A" w:rsidP="002A5D0A">
      <w:pPr>
        <w:pStyle w:val="CM57"/>
        <w:ind w:firstLine="720"/>
        <w:rPr>
          <w:rFonts w:ascii="Times New Roman" w:hAnsi="Times New Roman" w:cs="Times New Roman"/>
        </w:rPr>
      </w:pPr>
      <w:r w:rsidRPr="0020389A">
        <w:rPr>
          <w:rFonts w:ascii="Times New Roman" w:hAnsi="Times New Roman" w:cs="Times New Roman"/>
          <w:b/>
          <w:bCs/>
        </w:rPr>
        <w:t xml:space="preserve">Section 1.  </w:t>
      </w:r>
      <w:r w:rsidRPr="0020389A">
        <w:rPr>
          <w:rFonts w:ascii="Times New Roman" w:hAnsi="Times New Roman" w:cs="Times New Roman"/>
        </w:rPr>
        <w:t xml:space="preserve">The Employer shall notify the Union of intended classification studies.  </w:t>
      </w:r>
    </w:p>
    <w:p w14:paraId="73AAB0FC" w14:textId="77777777" w:rsidR="002A5D0A" w:rsidRPr="0020389A" w:rsidRDefault="002A5D0A" w:rsidP="002A5D0A">
      <w:pPr>
        <w:pStyle w:val="Default"/>
        <w:rPr>
          <w:rFonts w:ascii="Times New Roman" w:hAnsi="Times New Roman" w:cs="Times New Roman"/>
        </w:rPr>
      </w:pPr>
    </w:p>
    <w:p w14:paraId="7654A92E" w14:textId="77777777" w:rsidR="002A5D0A" w:rsidRPr="0020389A" w:rsidRDefault="002A5D0A" w:rsidP="00DD6E1E">
      <w:pPr>
        <w:rPr>
          <w:rFonts w:ascii="Times New Roman" w:hAnsi="Times New Roman"/>
          <w:b/>
          <w:bCs/>
          <w:sz w:val="24"/>
          <w:szCs w:val="24"/>
        </w:rPr>
      </w:pPr>
      <w:r w:rsidRPr="0020389A">
        <w:rPr>
          <w:rFonts w:ascii="Times New Roman" w:hAnsi="Times New Roman"/>
          <w:b/>
          <w:bCs/>
          <w:sz w:val="24"/>
          <w:szCs w:val="24"/>
        </w:rPr>
        <w:tab/>
        <w:t xml:space="preserve">Section 2.  </w:t>
      </w:r>
      <w:r w:rsidRPr="0020389A">
        <w:rPr>
          <w:rFonts w:ascii="Times New Roman" w:hAnsi="Times New Roman"/>
          <w:sz w:val="24"/>
          <w:szCs w:val="24"/>
        </w:rPr>
        <w:t>The Union may recommend classification studies be conducted by</w:t>
      </w:r>
      <w:r w:rsidR="00D51FF8" w:rsidRPr="0020389A">
        <w:rPr>
          <w:rFonts w:ascii="Times New Roman" w:hAnsi="Times New Roman"/>
          <w:bCs/>
          <w:sz w:val="24"/>
          <w:szCs w:val="24"/>
        </w:rPr>
        <w:t xml:space="preserve"> the Universities</w:t>
      </w:r>
      <w:r w:rsidRPr="0020389A">
        <w:rPr>
          <w:rFonts w:ascii="Times New Roman" w:hAnsi="Times New Roman"/>
          <w:sz w:val="24"/>
          <w:szCs w:val="24"/>
        </w:rPr>
        <w:t xml:space="preserve">, indicating the reasons for the need of such studies.  </w:t>
      </w:r>
      <w:r w:rsidR="00D51FF8" w:rsidRPr="0020389A">
        <w:rPr>
          <w:rFonts w:ascii="Times New Roman" w:hAnsi="Times New Roman"/>
          <w:bCs/>
          <w:sz w:val="24"/>
          <w:szCs w:val="24"/>
        </w:rPr>
        <w:t>The Universities</w:t>
      </w:r>
      <w:r w:rsidR="00D51FF8" w:rsidRPr="0020389A">
        <w:rPr>
          <w:rFonts w:ascii="Times New Roman" w:hAnsi="Times New Roman"/>
          <w:sz w:val="24"/>
          <w:szCs w:val="24"/>
        </w:rPr>
        <w:t xml:space="preserve"> </w:t>
      </w:r>
      <w:r w:rsidRPr="0020389A">
        <w:rPr>
          <w:rFonts w:ascii="Times New Roman" w:hAnsi="Times New Roman"/>
          <w:sz w:val="24"/>
          <w:szCs w:val="24"/>
        </w:rPr>
        <w:t xml:space="preserve">shall reply, setting a target date for completion of the study or explaining the reasons for a decision not to conduct such a study.  </w:t>
      </w:r>
      <w:r w:rsidR="00D51FF8" w:rsidRPr="0020389A">
        <w:rPr>
          <w:rFonts w:ascii="Times New Roman" w:hAnsi="Times New Roman"/>
          <w:bCs/>
          <w:sz w:val="24"/>
          <w:szCs w:val="24"/>
        </w:rPr>
        <w:t>A decision by the Universities not to conduct a study is final and not subject to appeal or the grievance and arbitration process.</w:t>
      </w:r>
    </w:p>
    <w:p w14:paraId="28EB50CF" w14:textId="77777777" w:rsidR="002A5D0A" w:rsidRPr="0020389A" w:rsidRDefault="002A5D0A" w:rsidP="00DD6E1E">
      <w:pPr>
        <w:widowControl w:val="0"/>
        <w:rPr>
          <w:rFonts w:ascii="Times New Roman" w:hAnsi="Times New Roman"/>
          <w:sz w:val="24"/>
          <w:szCs w:val="24"/>
        </w:rPr>
      </w:pPr>
    </w:p>
    <w:p w14:paraId="6687DBDB" w14:textId="77777777" w:rsidR="002A5D0A" w:rsidRPr="0020389A" w:rsidRDefault="002A5D0A" w:rsidP="00DD6E1E">
      <w:pPr>
        <w:rPr>
          <w:rFonts w:ascii="Times New Roman" w:hAnsi="Times New Roman"/>
          <w:sz w:val="24"/>
          <w:szCs w:val="24"/>
        </w:rPr>
      </w:pPr>
      <w:r w:rsidRPr="0020389A">
        <w:rPr>
          <w:rFonts w:ascii="Times New Roman" w:hAnsi="Times New Roman"/>
          <w:b/>
          <w:bCs/>
          <w:sz w:val="24"/>
          <w:szCs w:val="24"/>
        </w:rPr>
        <w:tab/>
        <w:t xml:space="preserve">Section 3(A).  </w:t>
      </w:r>
      <w:r w:rsidRPr="0020389A">
        <w:rPr>
          <w:rFonts w:ascii="Times New Roman" w:hAnsi="Times New Roman"/>
          <w:sz w:val="24"/>
          <w:szCs w:val="24"/>
        </w:rPr>
        <w:t xml:space="preserve">Whenever a change in classification specifications or a new classification is proposed, it is agreed that </w:t>
      </w:r>
      <w:r w:rsidR="00D51FF8" w:rsidRPr="0020389A">
        <w:rPr>
          <w:rFonts w:ascii="Times New Roman" w:hAnsi="Times New Roman"/>
          <w:bCs/>
          <w:sz w:val="24"/>
          <w:szCs w:val="24"/>
        </w:rPr>
        <w:t xml:space="preserve">the Universities </w:t>
      </w:r>
      <w:r w:rsidRPr="0020389A">
        <w:rPr>
          <w:rFonts w:ascii="Times New Roman" w:hAnsi="Times New Roman"/>
          <w:sz w:val="24"/>
          <w:szCs w:val="24"/>
        </w:rPr>
        <w:t xml:space="preserve">shall submit the classification specification changes to the Union to provide it an opportunity to review and comment on the specifications. If the changes of the specifications substantially revise the specifications, the parties shall negotiate the salary range for the newly revised specification. </w:t>
      </w:r>
    </w:p>
    <w:p w14:paraId="050A456A" w14:textId="77777777" w:rsidR="002A5D0A" w:rsidRPr="0020389A" w:rsidRDefault="002A5D0A" w:rsidP="002A5D0A">
      <w:pPr>
        <w:pStyle w:val="CM3"/>
        <w:spacing w:line="240" w:lineRule="auto"/>
        <w:ind w:firstLine="720"/>
        <w:rPr>
          <w:rFonts w:ascii="Times New Roman" w:hAnsi="Times New Roman" w:cs="Times New Roman"/>
        </w:rPr>
      </w:pPr>
      <w:r w:rsidRPr="0020389A">
        <w:rPr>
          <w:rFonts w:ascii="Times New Roman" w:hAnsi="Times New Roman" w:cs="Times New Roman"/>
        </w:rPr>
        <w:t xml:space="preserve"> </w:t>
      </w:r>
    </w:p>
    <w:p w14:paraId="7615B9B6" w14:textId="77777777" w:rsidR="002A5D0A" w:rsidRPr="0020389A" w:rsidRDefault="002A5D0A" w:rsidP="002A5D0A">
      <w:pPr>
        <w:pStyle w:val="Default"/>
        <w:ind w:firstLine="720"/>
        <w:rPr>
          <w:rFonts w:ascii="Times New Roman" w:hAnsi="Times New Roman" w:cs="Times New Roman"/>
          <w:color w:val="auto"/>
        </w:rPr>
      </w:pPr>
      <w:r w:rsidRPr="0020389A">
        <w:rPr>
          <w:rFonts w:ascii="Times New Roman" w:hAnsi="Times New Roman" w:cs="Times New Roman"/>
          <w:b/>
          <w:bCs/>
          <w:color w:val="auto"/>
        </w:rPr>
        <w:tab/>
        <w:t xml:space="preserve">(B)  </w:t>
      </w:r>
      <w:r w:rsidRPr="0020389A">
        <w:rPr>
          <w:rFonts w:ascii="Times New Roman" w:hAnsi="Times New Roman" w:cs="Times New Roman"/>
          <w:color w:val="auto"/>
        </w:rPr>
        <w:t xml:space="preserve">Proposals for the salary rate and effective date for changes in classification specifications may be submitted throughout the term of the Agreement.  If the parties are able to reach agreement, the new classification will be implemented.  Any classes on which salary is not agreed can be submitted with overall proposals for a successor Agreement. </w:t>
      </w:r>
    </w:p>
    <w:p w14:paraId="3A8282E3" w14:textId="77777777" w:rsidR="00127D61" w:rsidRPr="0020389A" w:rsidRDefault="00127D61" w:rsidP="00914F5A">
      <w:pPr>
        <w:pStyle w:val="Default"/>
        <w:rPr>
          <w:rFonts w:ascii="Times New Roman" w:hAnsi="Times New Roman" w:cs="Times New Roman"/>
          <w:color w:val="auto"/>
        </w:rPr>
      </w:pPr>
    </w:p>
    <w:p w14:paraId="3948B137" w14:textId="35F87C2C" w:rsidR="00E945D3" w:rsidRPr="0020389A" w:rsidRDefault="00E945D3" w:rsidP="00914F5A">
      <w:pPr>
        <w:pStyle w:val="Default"/>
        <w:rPr>
          <w:rFonts w:ascii="Times New Roman" w:hAnsi="Times New Roman" w:cs="Times New Roman"/>
          <w:b/>
          <w:color w:val="auto"/>
        </w:rPr>
      </w:pPr>
    </w:p>
    <w:p w14:paraId="34C358AF" w14:textId="75CDA02F" w:rsidR="002A5D0A" w:rsidRPr="0020389A" w:rsidRDefault="002A5D0A" w:rsidP="002A5D0A">
      <w:pPr>
        <w:pStyle w:val="NoSpacing"/>
        <w:rPr>
          <w:rFonts w:ascii="Times New Roman" w:hAnsi="Times New Roman"/>
          <w:b/>
          <w:bCs/>
          <w:sz w:val="24"/>
          <w:szCs w:val="24"/>
        </w:rPr>
      </w:pPr>
      <w:r w:rsidRPr="0020389A">
        <w:rPr>
          <w:rFonts w:ascii="Times New Roman" w:hAnsi="Times New Roman"/>
          <w:b/>
          <w:bCs/>
          <w:sz w:val="24"/>
          <w:szCs w:val="24"/>
        </w:rPr>
        <w:t xml:space="preserve">ARTICLE </w:t>
      </w:r>
      <w:r w:rsidR="00331A66" w:rsidRPr="0020389A">
        <w:rPr>
          <w:rFonts w:ascii="Times New Roman" w:hAnsi="Times New Roman"/>
          <w:b/>
          <w:bCs/>
          <w:sz w:val="24"/>
          <w:szCs w:val="24"/>
        </w:rPr>
        <w:t>48</w:t>
      </w:r>
      <w:r w:rsidRPr="0020389A">
        <w:rPr>
          <w:rFonts w:ascii="Times New Roman" w:hAnsi="Times New Roman"/>
          <w:b/>
          <w:bCs/>
          <w:sz w:val="24"/>
          <w:szCs w:val="24"/>
        </w:rPr>
        <w:t xml:space="preserve">:  RECLASSIFICATION UPWARD/RECLASSIFICATION DOWNWARD </w:t>
      </w:r>
    </w:p>
    <w:p w14:paraId="452DF2E9" w14:textId="77777777" w:rsidR="002A5D0A" w:rsidRPr="0020389A" w:rsidRDefault="002A5D0A" w:rsidP="002A5D0A">
      <w:pPr>
        <w:pStyle w:val="CM57"/>
        <w:rPr>
          <w:rFonts w:ascii="Times New Roman" w:eastAsia="Calibri" w:hAnsi="Times New Roman" w:cs="Times New Roman"/>
          <w:b/>
          <w:bCs/>
        </w:rPr>
      </w:pPr>
    </w:p>
    <w:p w14:paraId="0ECCBD79" w14:textId="77777777" w:rsidR="002A5D0A" w:rsidRPr="0020389A" w:rsidRDefault="002A5D0A" w:rsidP="002A5D0A">
      <w:pPr>
        <w:pStyle w:val="CM57"/>
        <w:ind w:firstLine="720"/>
        <w:rPr>
          <w:rFonts w:ascii="Times New Roman" w:hAnsi="Times New Roman" w:cs="Times New Roman"/>
        </w:rPr>
      </w:pPr>
      <w:r w:rsidRPr="0020389A">
        <w:rPr>
          <w:rFonts w:ascii="Times New Roman" w:hAnsi="Times New Roman" w:cs="Times New Roman"/>
          <w:b/>
          <w:bCs/>
        </w:rPr>
        <w:t xml:space="preserve">Section 1.  </w:t>
      </w:r>
      <w:r w:rsidRPr="0020389A">
        <w:rPr>
          <w:rFonts w:ascii="Times New Roman" w:hAnsi="Times New Roman" w:cs="Times New Roman"/>
        </w:rPr>
        <w:t xml:space="preserve">Reclassification must be based on findings that the purpose of the job is consistent with the concept of the proposed classification and that the class specification for the proposed classification more accurately depicts the overall assigned duties, authority, and responsibilities of the position.  As used herein: </w:t>
      </w:r>
    </w:p>
    <w:p w14:paraId="5F8D82DA" w14:textId="77777777" w:rsidR="002A5D0A" w:rsidRPr="0020389A" w:rsidRDefault="002A5D0A" w:rsidP="002A5D0A">
      <w:pPr>
        <w:pStyle w:val="Default"/>
        <w:rPr>
          <w:rFonts w:ascii="Times New Roman" w:hAnsi="Times New Roman" w:cs="Times New Roman"/>
        </w:rPr>
      </w:pPr>
    </w:p>
    <w:p w14:paraId="52E1D25D" w14:textId="77777777" w:rsidR="002A5D0A" w:rsidRPr="0020389A" w:rsidRDefault="002A5D0A" w:rsidP="002A5D0A">
      <w:pPr>
        <w:pStyle w:val="Default"/>
        <w:rPr>
          <w:rFonts w:ascii="Times New Roman" w:hAnsi="Times New Roman" w:cs="Times New Roman"/>
          <w:color w:val="auto"/>
        </w:rPr>
      </w:pPr>
      <w:r w:rsidRPr="0020389A">
        <w:rPr>
          <w:rFonts w:ascii="Times New Roman" w:hAnsi="Times New Roman" w:cs="Times New Roman"/>
        </w:rPr>
        <w:tab/>
      </w:r>
      <w:r w:rsidRPr="0020389A">
        <w:rPr>
          <w:rFonts w:ascii="Times New Roman" w:hAnsi="Times New Roman" w:cs="Times New Roman"/>
          <w:b/>
          <w:bCs/>
          <w:color w:val="auto"/>
        </w:rPr>
        <w:t xml:space="preserve">(A)  </w:t>
      </w:r>
      <w:r w:rsidRPr="0020389A">
        <w:rPr>
          <w:rFonts w:ascii="Times New Roman" w:hAnsi="Times New Roman" w:cs="Times New Roman"/>
          <w:color w:val="auto"/>
        </w:rPr>
        <w:t xml:space="preserve">the purpose of the job shall be determined by the statement of purpose and assigned duties of the position description and other relevant evidence of duties assigned by the university; </w:t>
      </w:r>
    </w:p>
    <w:p w14:paraId="3C502C93" w14:textId="77777777" w:rsidR="002A5D0A" w:rsidRPr="0020389A" w:rsidRDefault="002A5D0A" w:rsidP="002A5D0A">
      <w:pPr>
        <w:pStyle w:val="Default"/>
        <w:rPr>
          <w:rFonts w:ascii="Times New Roman" w:hAnsi="Times New Roman" w:cs="Times New Roman"/>
          <w:color w:val="auto"/>
        </w:rPr>
      </w:pPr>
    </w:p>
    <w:p w14:paraId="6ACAE7BB" w14:textId="77777777" w:rsidR="002A5D0A" w:rsidRPr="0020389A" w:rsidRDefault="002A5D0A" w:rsidP="002A5D0A">
      <w:pPr>
        <w:pStyle w:val="Default"/>
        <w:ind w:firstLine="720"/>
        <w:rPr>
          <w:rFonts w:ascii="Times New Roman" w:hAnsi="Times New Roman" w:cs="Times New Roman"/>
          <w:color w:val="auto"/>
        </w:rPr>
      </w:pPr>
      <w:r w:rsidRPr="0020389A">
        <w:rPr>
          <w:rFonts w:ascii="Times New Roman" w:hAnsi="Times New Roman" w:cs="Times New Roman"/>
          <w:b/>
          <w:bCs/>
          <w:color w:val="auto"/>
        </w:rPr>
        <w:t xml:space="preserve">(B)  </w:t>
      </w:r>
      <w:r w:rsidRPr="0020389A">
        <w:rPr>
          <w:rFonts w:ascii="Times New Roman" w:hAnsi="Times New Roman" w:cs="Times New Roman"/>
          <w:color w:val="auto"/>
        </w:rPr>
        <w:t xml:space="preserve">the concept of the proposed classification shall be determined by the general description and distinguishing features of its class specification; and </w:t>
      </w:r>
    </w:p>
    <w:p w14:paraId="0528D318" w14:textId="77777777" w:rsidR="002A5D0A" w:rsidRPr="0020389A" w:rsidRDefault="002A5D0A" w:rsidP="002A5D0A">
      <w:pPr>
        <w:pStyle w:val="Default"/>
        <w:ind w:firstLine="720"/>
        <w:rPr>
          <w:rFonts w:ascii="Times New Roman" w:hAnsi="Times New Roman" w:cs="Times New Roman"/>
          <w:color w:val="auto"/>
        </w:rPr>
      </w:pPr>
    </w:p>
    <w:p w14:paraId="0A36F166" w14:textId="77777777" w:rsidR="002A5D0A" w:rsidRPr="0020389A" w:rsidRDefault="002A5D0A" w:rsidP="002A5D0A">
      <w:pPr>
        <w:pStyle w:val="Default"/>
        <w:ind w:firstLine="720"/>
        <w:rPr>
          <w:rFonts w:ascii="Times New Roman" w:hAnsi="Times New Roman" w:cs="Times New Roman"/>
          <w:color w:val="auto"/>
        </w:rPr>
      </w:pPr>
      <w:r w:rsidRPr="0020389A">
        <w:rPr>
          <w:rFonts w:ascii="Times New Roman" w:hAnsi="Times New Roman" w:cs="Times New Roman"/>
          <w:b/>
          <w:bCs/>
          <w:color w:val="auto"/>
        </w:rPr>
        <w:t xml:space="preserve">(C)  </w:t>
      </w:r>
      <w:r w:rsidRPr="0020389A">
        <w:rPr>
          <w:rFonts w:ascii="Times New Roman" w:hAnsi="Times New Roman" w:cs="Times New Roman"/>
          <w:color w:val="auto"/>
        </w:rPr>
        <w:t xml:space="preserve">the overall duties, authority and responsibilities of the position shall be determined by the position description and other relevant evidence of duties assigned by the university. </w:t>
      </w:r>
    </w:p>
    <w:p w14:paraId="78D799F0" w14:textId="77777777" w:rsidR="002A5D0A" w:rsidRPr="0020389A" w:rsidRDefault="002A5D0A" w:rsidP="002A5D0A">
      <w:pPr>
        <w:pStyle w:val="Default"/>
        <w:rPr>
          <w:rFonts w:ascii="Times New Roman" w:hAnsi="Times New Roman" w:cs="Times New Roman"/>
          <w:b/>
          <w:bCs/>
        </w:rPr>
      </w:pPr>
      <w:r w:rsidRPr="0020389A">
        <w:rPr>
          <w:rFonts w:ascii="Times New Roman" w:hAnsi="Times New Roman" w:cs="Times New Roman"/>
        </w:rPr>
        <w:tab/>
      </w:r>
    </w:p>
    <w:p w14:paraId="02397BC3" w14:textId="77777777" w:rsidR="002A5D0A" w:rsidRPr="0020389A" w:rsidRDefault="002A5D0A" w:rsidP="002A5D0A">
      <w:pPr>
        <w:pStyle w:val="NoSpacing"/>
        <w:ind w:firstLine="720"/>
        <w:rPr>
          <w:rFonts w:ascii="Times New Roman" w:hAnsi="Times New Roman"/>
          <w:sz w:val="24"/>
          <w:szCs w:val="24"/>
        </w:rPr>
      </w:pPr>
      <w:r w:rsidRPr="0020389A">
        <w:rPr>
          <w:rFonts w:ascii="Times New Roman" w:hAnsi="Times New Roman"/>
          <w:b/>
          <w:bCs/>
          <w:sz w:val="24"/>
          <w:szCs w:val="24"/>
        </w:rPr>
        <w:t xml:space="preserve">Section 2(A). </w:t>
      </w:r>
      <w:r w:rsidRPr="0020389A">
        <w:rPr>
          <w:rFonts w:ascii="Times New Roman" w:hAnsi="Times New Roman"/>
          <w:b/>
          <w:bCs/>
          <w:sz w:val="24"/>
          <w:szCs w:val="24"/>
        </w:rPr>
        <w:tab/>
        <w:t xml:space="preserve">Reclassification Upward.  </w:t>
      </w:r>
      <w:r w:rsidRPr="0020389A">
        <w:rPr>
          <w:rFonts w:ascii="Times New Roman" w:hAnsi="Times New Roman"/>
          <w:sz w:val="24"/>
          <w:szCs w:val="24"/>
        </w:rPr>
        <w:t xml:space="preserve">Reclassification upward is a change in classification of a position by raising it to a higher classification.  Except within nine (9) months of a misallocation, a reclassification must be based on a finding that the duties, authority and/or responsibilities of a position have been enlarged, diminished or altered, but the knowledge, skills and abilities required are still essentially similar to those previously required.  </w:t>
      </w:r>
    </w:p>
    <w:p w14:paraId="724D86C8" w14:textId="77777777" w:rsidR="002A5D0A" w:rsidRPr="0020389A" w:rsidRDefault="002A5D0A" w:rsidP="002A5D0A">
      <w:pPr>
        <w:pStyle w:val="NoSpacing"/>
        <w:ind w:left="1080"/>
        <w:rPr>
          <w:rFonts w:ascii="Times New Roman" w:hAnsi="Times New Roman"/>
          <w:sz w:val="24"/>
          <w:szCs w:val="24"/>
        </w:rPr>
      </w:pPr>
    </w:p>
    <w:p w14:paraId="2338A78A" w14:textId="77777777" w:rsidR="002A5D0A" w:rsidRPr="0020389A" w:rsidRDefault="002A5D0A" w:rsidP="002A5D0A">
      <w:pPr>
        <w:pStyle w:val="NoSpacing"/>
        <w:ind w:firstLine="720"/>
        <w:rPr>
          <w:rFonts w:ascii="Times New Roman" w:hAnsi="Times New Roman"/>
          <w:sz w:val="24"/>
          <w:szCs w:val="24"/>
        </w:rPr>
      </w:pPr>
      <w:r w:rsidRPr="0020389A">
        <w:rPr>
          <w:rFonts w:ascii="Times New Roman" w:hAnsi="Times New Roman"/>
          <w:b/>
          <w:sz w:val="24"/>
          <w:szCs w:val="24"/>
        </w:rPr>
        <w:lastRenderedPageBreak/>
        <w:t>(B)</w:t>
      </w:r>
      <w:r w:rsidRPr="0020389A">
        <w:rPr>
          <w:rFonts w:ascii="Times New Roman" w:hAnsi="Times New Roman"/>
          <w:sz w:val="24"/>
          <w:szCs w:val="24"/>
        </w:rPr>
        <w:t xml:space="preserve">  Employees may request reclassification by submitting </w:t>
      </w:r>
      <w:r w:rsidR="00AF5744" w:rsidRPr="0020389A">
        <w:rPr>
          <w:rFonts w:ascii="Times New Roman" w:hAnsi="Times New Roman"/>
          <w:sz w:val="24"/>
          <w:szCs w:val="24"/>
        </w:rPr>
        <w:t>their draft</w:t>
      </w:r>
      <w:r w:rsidR="00AF5744" w:rsidRPr="0020389A">
        <w:rPr>
          <w:rFonts w:ascii="Times New Roman" w:hAnsi="Times New Roman"/>
          <w:strike/>
          <w:sz w:val="24"/>
          <w:szCs w:val="24"/>
        </w:rPr>
        <w:t xml:space="preserve"> </w:t>
      </w:r>
      <w:r w:rsidRPr="0020389A">
        <w:rPr>
          <w:rFonts w:ascii="Times New Roman" w:hAnsi="Times New Roman"/>
          <w:sz w:val="24"/>
          <w:szCs w:val="24"/>
        </w:rPr>
        <w:t xml:space="preserve"> position description form and written explanation with all relevant evidence for the proposed reclassification to the university’s Human Resources office.  The university shall review the merits of the request based on the final position description that has been updated and approved by the supervisor and chief human resource officer or designee.  Within sixty (60) calendar days after the receipt of the reclassification request, the university shall notify the employee of its decision, unless otherwise mutually agreed in writing</w:t>
      </w:r>
      <w:r w:rsidRPr="0020389A">
        <w:rPr>
          <w:rFonts w:ascii="Times New Roman" w:hAnsi="Times New Roman"/>
          <w:b/>
          <w:sz w:val="24"/>
          <w:szCs w:val="24"/>
          <w:u w:val="single"/>
        </w:rPr>
        <w:t>,</w:t>
      </w:r>
      <w:r w:rsidRPr="0020389A">
        <w:rPr>
          <w:rFonts w:ascii="Times New Roman" w:hAnsi="Times New Roman"/>
          <w:sz w:val="24"/>
          <w:szCs w:val="24"/>
        </w:rPr>
        <w:t xml:space="preserve"> and shall provide the employee with a copy of the final updated position description.  The employee shall be entitled during the sixty (60) day review period to present further arguments in support of the request.  Should the duties of the position support the proposed reclassification, the university shall make a determination whether to reclassify or remove the duties in a timely manner. </w:t>
      </w:r>
    </w:p>
    <w:p w14:paraId="4F800D82" w14:textId="77777777" w:rsidR="002A5D0A" w:rsidRPr="0020389A" w:rsidRDefault="002A5D0A" w:rsidP="002A5D0A">
      <w:pPr>
        <w:pStyle w:val="NoSpacing"/>
        <w:rPr>
          <w:rFonts w:ascii="Times New Roman" w:hAnsi="Times New Roman"/>
          <w:sz w:val="24"/>
          <w:szCs w:val="24"/>
        </w:rPr>
      </w:pPr>
    </w:p>
    <w:p w14:paraId="7E930CCA" w14:textId="77777777" w:rsidR="002A5D0A" w:rsidRPr="0020389A" w:rsidRDefault="002A5D0A" w:rsidP="002A5D0A">
      <w:pPr>
        <w:pStyle w:val="Default"/>
        <w:ind w:firstLine="720"/>
        <w:rPr>
          <w:rFonts w:ascii="Times New Roman" w:hAnsi="Times New Roman" w:cs="Times New Roman"/>
          <w:color w:val="auto"/>
        </w:rPr>
      </w:pPr>
      <w:r w:rsidRPr="0020389A">
        <w:rPr>
          <w:rFonts w:ascii="Times New Roman" w:hAnsi="Times New Roman" w:cs="Times New Roman"/>
          <w:b/>
          <w:bCs/>
        </w:rPr>
        <w:t xml:space="preserve">(C)  </w:t>
      </w:r>
      <w:r w:rsidRPr="0020389A">
        <w:rPr>
          <w:rFonts w:ascii="Times New Roman" w:hAnsi="Times New Roman" w:cs="Times New Roman"/>
          <w:bCs/>
        </w:rPr>
        <w:t>If a reclassification request is approved or upheld,</w:t>
      </w:r>
      <w:r w:rsidRPr="0020389A">
        <w:rPr>
          <w:rFonts w:ascii="Times New Roman" w:hAnsi="Times New Roman" w:cs="Times New Roman"/>
          <w:b/>
          <w:bCs/>
        </w:rPr>
        <w:t xml:space="preserve"> </w:t>
      </w:r>
      <w:r w:rsidRPr="0020389A">
        <w:rPr>
          <w:rFonts w:ascii="Times New Roman" w:hAnsi="Times New Roman" w:cs="Times New Roman"/>
          <w:color w:val="auto"/>
        </w:rPr>
        <w:t xml:space="preserve">the effective date shall be the first of the month following the month in which university received the reclassification request.  The employee will receive a lump sum payment for the difference between the current salary rate, including work-out-of-class pay, if any, and the proposed salary rate, for the time period beginning the first of the month following the month in which the university received the reclassification request to the date of actual implementation. </w:t>
      </w:r>
    </w:p>
    <w:p w14:paraId="6A5E960B" w14:textId="77777777" w:rsidR="002A5D0A" w:rsidRPr="0020389A" w:rsidRDefault="002A5D0A" w:rsidP="002A5D0A">
      <w:pPr>
        <w:pStyle w:val="Default"/>
        <w:ind w:firstLine="720"/>
        <w:rPr>
          <w:rFonts w:ascii="Times New Roman" w:hAnsi="Times New Roman" w:cs="Times New Roman"/>
          <w:color w:val="auto"/>
        </w:rPr>
      </w:pPr>
    </w:p>
    <w:p w14:paraId="49AF1D28" w14:textId="77777777" w:rsidR="002A5D0A" w:rsidRPr="0020389A" w:rsidRDefault="002A5D0A" w:rsidP="002A5D0A">
      <w:pPr>
        <w:pStyle w:val="Default"/>
        <w:ind w:firstLine="720"/>
        <w:rPr>
          <w:rFonts w:ascii="Times New Roman" w:hAnsi="Times New Roman" w:cs="Times New Roman"/>
          <w:color w:val="auto"/>
        </w:rPr>
      </w:pPr>
      <w:r w:rsidRPr="0020389A">
        <w:rPr>
          <w:rFonts w:ascii="Times New Roman" w:hAnsi="Times New Roman" w:cs="Times New Roman"/>
          <w:b/>
          <w:bCs/>
          <w:color w:val="auto"/>
        </w:rPr>
        <w:t xml:space="preserve">(D)  </w:t>
      </w:r>
      <w:r w:rsidRPr="0020389A">
        <w:rPr>
          <w:rFonts w:ascii="Times New Roman" w:hAnsi="Times New Roman" w:cs="Times New Roman"/>
          <w:bCs/>
        </w:rPr>
        <w:t>If a reclassification request is approved or upheld, the</w:t>
      </w:r>
      <w:r w:rsidRPr="0020389A">
        <w:rPr>
          <w:rFonts w:ascii="Times New Roman" w:hAnsi="Times New Roman" w:cs="Times New Roman"/>
          <w:color w:val="auto"/>
        </w:rPr>
        <w:t xml:space="preserve"> rate of pay upon upward reclassification shall be the first step of the new salary range or one step, whichever is greater.  In either case, a new salary review date will be established twelve (12) months thereafter.  Should a reclassification upward result in overpayment of pay from the effective date of the reclassification to the day of actual implementation, the employee shall be held harmless and not be required to reimburse the Employer for the overpayment. </w:t>
      </w:r>
    </w:p>
    <w:p w14:paraId="5DFE565B" w14:textId="77777777" w:rsidR="002A5D0A" w:rsidRPr="0020389A" w:rsidRDefault="002A5D0A" w:rsidP="002A5D0A">
      <w:pPr>
        <w:pStyle w:val="Default"/>
        <w:ind w:firstLine="720"/>
        <w:rPr>
          <w:rFonts w:ascii="Times New Roman" w:hAnsi="Times New Roman" w:cs="Times New Roman"/>
          <w:color w:val="auto"/>
        </w:rPr>
      </w:pPr>
    </w:p>
    <w:p w14:paraId="0143BE33" w14:textId="77777777" w:rsidR="002A5D0A" w:rsidRPr="0020389A" w:rsidRDefault="002A5D0A" w:rsidP="002A5D0A">
      <w:pPr>
        <w:pStyle w:val="Default"/>
        <w:ind w:firstLine="720"/>
        <w:rPr>
          <w:rFonts w:ascii="Times New Roman" w:hAnsi="Times New Roman" w:cs="Times New Roman"/>
          <w:color w:val="auto"/>
        </w:rPr>
      </w:pPr>
      <w:r w:rsidRPr="0020389A">
        <w:rPr>
          <w:rFonts w:ascii="Times New Roman" w:hAnsi="Times New Roman" w:cs="Times New Roman"/>
          <w:b/>
          <w:bCs/>
          <w:color w:val="auto"/>
        </w:rPr>
        <w:t xml:space="preserve">(E)  </w:t>
      </w:r>
      <w:r w:rsidRPr="0020389A">
        <w:rPr>
          <w:rFonts w:ascii="Times New Roman" w:hAnsi="Times New Roman" w:cs="Times New Roman"/>
          <w:color w:val="auto"/>
        </w:rPr>
        <w:t xml:space="preserve">If a reclassification request is approved or upheld, but the duties are removed pursuant to Section 2, the employee will receive a lump sum payment for the difference between the current salary rate, including work-out-of-class pay, if any, and the proposed salary rate, for the time period beginning the first of the month following the month in which the reclassification request was received by the university to the date the duties were removed. </w:t>
      </w:r>
    </w:p>
    <w:p w14:paraId="1EE4558A" w14:textId="77777777" w:rsidR="002A5D0A" w:rsidRPr="0020389A" w:rsidRDefault="002A5D0A" w:rsidP="002A5D0A">
      <w:pPr>
        <w:pStyle w:val="NoSpacing"/>
        <w:rPr>
          <w:rFonts w:ascii="Times New Roman" w:hAnsi="Times New Roman"/>
          <w:sz w:val="24"/>
          <w:szCs w:val="24"/>
        </w:rPr>
      </w:pPr>
    </w:p>
    <w:p w14:paraId="38B24CA7" w14:textId="77777777" w:rsidR="002A5D0A" w:rsidRPr="0020389A" w:rsidRDefault="002A5D0A" w:rsidP="002A5D0A">
      <w:pPr>
        <w:pStyle w:val="CM6"/>
        <w:spacing w:line="240" w:lineRule="auto"/>
        <w:ind w:firstLine="720"/>
        <w:rPr>
          <w:rFonts w:ascii="Times New Roman" w:hAnsi="Times New Roman" w:cs="Times New Roman"/>
        </w:rPr>
      </w:pPr>
      <w:r w:rsidRPr="0020389A">
        <w:rPr>
          <w:rFonts w:ascii="Times New Roman" w:hAnsi="Times New Roman" w:cs="Times New Roman"/>
          <w:b/>
          <w:bCs/>
        </w:rPr>
        <w:t>Section 3(A).</w:t>
      </w:r>
      <w:r w:rsidRPr="0020389A">
        <w:rPr>
          <w:rFonts w:ascii="Times New Roman" w:hAnsi="Times New Roman" w:cs="Times New Roman"/>
          <w:bCs/>
        </w:rPr>
        <w:t xml:space="preserve"> </w:t>
      </w:r>
      <w:r w:rsidRPr="0020389A">
        <w:rPr>
          <w:rFonts w:ascii="Times New Roman" w:hAnsi="Times New Roman" w:cs="Times New Roman"/>
          <w:bCs/>
        </w:rPr>
        <w:tab/>
      </w:r>
      <w:r w:rsidRPr="0020389A">
        <w:rPr>
          <w:rFonts w:ascii="Times New Roman" w:hAnsi="Times New Roman" w:cs="Times New Roman"/>
          <w:b/>
          <w:bCs/>
        </w:rPr>
        <w:t xml:space="preserve">Reclassification Downward.  </w:t>
      </w:r>
      <w:r w:rsidRPr="0020389A">
        <w:rPr>
          <w:rFonts w:ascii="Times New Roman" w:hAnsi="Times New Roman" w:cs="Times New Roman"/>
        </w:rPr>
        <w:t xml:space="preserve">Reclassification downward is a change in the classification of a position by reducing it to a lower classification. </w:t>
      </w:r>
    </w:p>
    <w:p w14:paraId="2B336684" w14:textId="77777777" w:rsidR="002A5D0A" w:rsidRPr="0020389A" w:rsidRDefault="002A5D0A" w:rsidP="002A5D0A">
      <w:pPr>
        <w:pStyle w:val="Default"/>
        <w:ind w:firstLine="720"/>
        <w:rPr>
          <w:rFonts w:ascii="Times New Roman" w:hAnsi="Times New Roman" w:cs="Times New Roman"/>
          <w:color w:val="auto"/>
        </w:rPr>
      </w:pPr>
    </w:p>
    <w:p w14:paraId="6DF0AED1" w14:textId="77777777" w:rsidR="002A5D0A" w:rsidRPr="0020389A" w:rsidRDefault="002A5D0A" w:rsidP="002A5D0A">
      <w:pPr>
        <w:pStyle w:val="Default"/>
        <w:ind w:firstLine="720"/>
        <w:rPr>
          <w:rFonts w:ascii="Times New Roman" w:hAnsi="Times New Roman" w:cs="Times New Roman"/>
          <w:color w:val="auto"/>
        </w:rPr>
      </w:pPr>
      <w:r w:rsidRPr="0020389A">
        <w:rPr>
          <w:rFonts w:ascii="Times New Roman" w:hAnsi="Times New Roman" w:cs="Times New Roman"/>
          <w:b/>
          <w:bCs/>
          <w:color w:val="auto"/>
        </w:rPr>
        <w:t xml:space="preserve">(B)  </w:t>
      </w:r>
      <w:r w:rsidRPr="0020389A">
        <w:rPr>
          <w:rFonts w:ascii="Times New Roman" w:hAnsi="Times New Roman" w:cs="Times New Roman"/>
          <w:color w:val="auto"/>
        </w:rPr>
        <w:t xml:space="preserve">The university shall, sixty (60) calendar days in advance of a reclassification downward of any position, notify the employee in writing of the action and the specific reasons. </w:t>
      </w:r>
    </w:p>
    <w:p w14:paraId="456F7219" w14:textId="77777777" w:rsidR="002A5D0A" w:rsidRPr="0020389A" w:rsidRDefault="002A5D0A" w:rsidP="002A5D0A">
      <w:pPr>
        <w:pStyle w:val="Default"/>
        <w:ind w:firstLine="720"/>
        <w:rPr>
          <w:rFonts w:ascii="Times New Roman" w:hAnsi="Times New Roman" w:cs="Times New Roman"/>
          <w:color w:val="auto"/>
        </w:rPr>
      </w:pPr>
    </w:p>
    <w:p w14:paraId="5F7911C1" w14:textId="19B0A7D0" w:rsidR="002A5D0A" w:rsidRPr="0020389A" w:rsidRDefault="002A5D0A" w:rsidP="002A5D0A">
      <w:pPr>
        <w:pStyle w:val="Default"/>
        <w:ind w:firstLine="720"/>
        <w:rPr>
          <w:rFonts w:ascii="Times New Roman" w:hAnsi="Times New Roman" w:cs="Times New Roman"/>
          <w:color w:val="auto"/>
        </w:rPr>
      </w:pPr>
      <w:r w:rsidRPr="0020389A">
        <w:rPr>
          <w:rFonts w:ascii="Times New Roman" w:hAnsi="Times New Roman" w:cs="Times New Roman"/>
          <w:b/>
          <w:bCs/>
          <w:color w:val="auto"/>
        </w:rPr>
        <w:t xml:space="preserve">(C)  </w:t>
      </w:r>
      <w:r w:rsidRPr="0020389A">
        <w:rPr>
          <w:rFonts w:ascii="Times New Roman" w:hAnsi="Times New Roman" w:cs="Times New Roman"/>
          <w:color w:val="auto"/>
        </w:rPr>
        <w:t xml:space="preserve">If an employee is reclassified downward and </w:t>
      </w:r>
      <w:r w:rsidR="002A2E41" w:rsidRPr="0020389A">
        <w:rPr>
          <w:rFonts w:ascii="Times New Roman" w:hAnsi="Times New Roman" w:cs="Times New Roman"/>
          <w:color w:val="auto"/>
        </w:rPr>
        <w:t>the employee’s</w:t>
      </w:r>
      <w:r w:rsidRPr="0020389A">
        <w:rPr>
          <w:rFonts w:ascii="Times New Roman" w:hAnsi="Times New Roman" w:cs="Times New Roman"/>
          <w:color w:val="auto"/>
        </w:rPr>
        <w:t xml:space="preserve"> rate of pay is above the maximum of the new classification, </w:t>
      </w:r>
      <w:r w:rsidR="002A2E41" w:rsidRPr="0020389A">
        <w:rPr>
          <w:rFonts w:ascii="Times New Roman" w:hAnsi="Times New Roman" w:cs="Times New Roman"/>
          <w:color w:val="auto"/>
        </w:rPr>
        <w:t>the employee’s</w:t>
      </w:r>
      <w:r w:rsidRPr="0020389A">
        <w:rPr>
          <w:rFonts w:ascii="Times New Roman" w:hAnsi="Times New Roman" w:cs="Times New Roman"/>
          <w:color w:val="auto"/>
        </w:rPr>
        <w:t xml:space="preserve"> rate of pay will remain the same until a rate in the salary range of the new classification exceeds it, at which time the employee’s salary shall be adjusted to that step. </w:t>
      </w:r>
    </w:p>
    <w:p w14:paraId="42AB0FCD" w14:textId="77777777" w:rsidR="002A5D0A" w:rsidRPr="0020389A" w:rsidRDefault="002A5D0A" w:rsidP="002A5D0A">
      <w:pPr>
        <w:pStyle w:val="Default"/>
        <w:ind w:firstLine="720"/>
        <w:rPr>
          <w:rFonts w:ascii="Times New Roman" w:hAnsi="Times New Roman" w:cs="Times New Roman"/>
          <w:color w:val="auto"/>
        </w:rPr>
      </w:pPr>
    </w:p>
    <w:p w14:paraId="3789FA86" w14:textId="77777777" w:rsidR="002A5D0A" w:rsidRPr="0020389A" w:rsidRDefault="002A5D0A" w:rsidP="002A5D0A">
      <w:pPr>
        <w:pStyle w:val="Default"/>
        <w:ind w:firstLine="720"/>
        <w:rPr>
          <w:rFonts w:ascii="Times New Roman" w:hAnsi="Times New Roman" w:cs="Times New Roman"/>
          <w:color w:val="auto"/>
        </w:rPr>
      </w:pPr>
      <w:r w:rsidRPr="0020389A">
        <w:rPr>
          <w:rFonts w:ascii="Times New Roman" w:hAnsi="Times New Roman" w:cs="Times New Roman"/>
          <w:b/>
          <w:bCs/>
          <w:color w:val="auto"/>
        </w:rPr>
        <w:t xml:space="preserve">(D)  </w:t>
      </w:r>
      <w:r w:rsidRPr="0020389A">
        <w:rPr>
          <w:rFonts w:ascii="Times New Roman" w:hAnsi="Times New Roman" w:cs="Times New Roman"/>
          <w:color w:val="auto"/>
        </w:rPr>
        <w:t xml:space="preserve">If the employee’s rate of pay is the same as a salary step in the new classification, the employee’s salary shall be maintained at the same rate in the lower range. </w:t>
      </w:r>
    </w:p>
    <w:p w14:paraId="435CB25B" w14:textId="77777777" w:rsidR="002A5D0A" w:rsidRPr="0020389A" w:rsidRDefault="002A5D0A" w:rsidP="002A5D0A">
      <w:pPr>
        <w:pStyle w:val="Default"/>
        <w:ind w:firstLine="720"/>
        <w:rPr>
          <w:rFonts w:ascii="Times New Roman" w:hAnsi="Times New Roman" w:cs="Times New Roman"/>
          <w:color w:val="auto"/>
        </w:rPr>
      </w:pPr>
    </w:p>
    <w:p w14:paraId="5633386E" w14:textId="2922A59D" w:rsidR="002A5D0A" w:rsidRPr="0020389A" w:rsidRDefault="002A5D0A" w:rsidP="002A5D0A">
      <w:pPr>
        <w:pStyle w:val="Default"/>
        <w:ind w:firstLine="720"/>
        <w:rPr>
          <w:rFonts w:ascii="Times New Roman" w:hAnsi="Times New Roman" w:cs="Times New Roman"/>
          <w:color w:val="auto"/>
        </w:rPr>
      </w:pPr>
      <w:r w:rsidRPr="0020389A">
        <w:rPr>
          <w:rFonts w:ascii="Times New Roman" w:hAnsi="Times New Roman" w:cs="Times New Roman"/>
          <w:b/>
          <w:bCs/>
          <w:color w:val="auto"/>
        </w:rPr>
        <w:lastRenderedPageBreak/>
        <w:t xml:space="preserve">(E)  </w:t>
      </w:r>
      <w:r w:rsidRPr="0020389A">
        <w:rPr>
          <w:rFonts w:ascii="Times New Roman" w:hAnsi="Times New Roman" w:cs="Times New Roman"/>
          <w:color w:val="auto"/>
        </w:rPr>
        <w:t xml:space="preserve">If the employee’s rate of pay is within the new salary range but not at a corresponding salary step, the employee’s salary shall be maintained at the current rate until the next eligibility date. At the employee’s next eligibility date, if qualified, the employee shall be granted a salary rate increase of (1) full step within the new salary range plus that amount that </w:t>
      </w:r>
      <w:r w:rsidR="002A2E41" w:rsidRPr="0020389A">
        <w:rPr>
          <w:rFonts w:ascii="Times New Roman" w:hAnsi="Times New Roman" w:cs="Times New Roman"/>
          <w:color w:val="auto"/>
        </w:rPr>
        <w:t>the employee’s</w:t>
      </w:r>
      <w:r w:rsidRPr="0020389A">
        <w:rPr>
          <w:rFonts w:ascii="Times New Roman" w:hAnsi="Times New Roman" w:cs="Times New Roman"/>
          <w:color w:val="auto"/>
        </w:rPr>
        <w:t xml:space="preserve"> current salary rate is below the next higher rate in the salary range.  This increase shall not exceed the highest step in the new salary range. </w:t>
      </w:r>
    </w:p>
    <w:p w14:paraId="0608B8F8" w14:textId="77777777" w:rsidR="002A5D0A" w:rsidRPr="0020389A" w:rsidRDefault="002A5D0A" w:rsidP="002A5D0A">
      <w:pPr>
        <w:pStyle w:val="Default"/>
        <w:ind w:firstLine="720"/>
        <w:rPr>
          <w:rFonts w:ascii="Times New Roman" w:hAnsi="Times New Roman" w:cs="Times New Roman"/>
          <w:color w:val="auto"/>
        </w:rPr>
      </w:pPr>
    </w:p>
    <w:p w14:paraId="17ACAFE1" w14:textId="313843B7" w:rsidR="002A5D0A" w:rsidRPr="0020389A" w:rsidRDefault="002A5D0A" w:rsidP="002A5D0A">
      <w:pPr>
        <w:pStyle w:val="Default"/>
        <w:ind w:firstLine="720"/>
        <w:rPr>
          <w:rFonts w:ascii="Times New Roman" w:hAnsi="Times New Roman" w:cs="Times New Roman"/>
          <w:color w:val="auto"/>
        </w:rPr>
      </w:pPr>
      <w:r w:rsidRPr="0020389A">
        <w:rPr>
          <w:rFonts w:ascii="Times New Roman" w:hAnsi="Times New Roman" w:cs="Times New Roman"/>
          <w:b/>
          <w:bCs/>
          <w:color w:val="auto"/>
        </w:rPr>
        <w:t xml:space="preserve">(F)  </w:t>
      </w:r>
      <w:r w:rsidRPr="0020389A">
        <w:rPr>
          <w:rFonts w:ascii="Times New Roman" w:hAnsi="Times New Roman" w:cs="Times New Roman"/>
          <w:color w:val="auto"/>
        </w:rPr>
        <w:t xml:space="preserve">Employees who are reclassified downward for non-disciplinary reasons shall be given the same recall rights as employees demoted in lieu of layoff pursuant to </w:t>
      </w:r>
      <w:r w:rsidRPr="0020389A">
        <w:rPr>
          <w:rFonts w:ascii="Times New Roman" w:hAnsi="Times New Roman" w:cs="Times New Roman"/>
          <w:color w:val="auto"/>
          <w:u w:val="single"/>
        </w:rPr>
        <w:t xml:space="preserve">Article </w:t>
      </w:r>
      <w:r w:rsidR="00221E2B" w:rsidRPr="0020389A">
        <w:rPr>
          <w:rFonts w:ascii="Times New Roman" w:hAnsi="Times New Roman" w:cs="Times New Roman"/>
          <w:color w:val="auto"/>
          <w:u w:val="single"/>
        </w:rPr>
        <w:t xml:space="preserve">44 </w:t>
      </w:r>
      <w:r w:rsidRPr="0020389A">
        <w:rPr>
          <w:rFonts w:ascii="Times New Roman" w:hAnsi="Times New Roman" w:cs="Times New Roman"/>
          <w:color w:val="auto"/>
          <w:u w:val="single"/>
        </w:rPr>
        <w:t>- Layoff</w:t>
      </w:r>
      <w:r w:rsidRPr="0020389A">
        <w:rPr>
          <w:rFonts w:ascii="Times New Roman" w:hAnsi="Times New Roman" w:cs="Times New Roman"/>
          <w:color w:val="auto"/>
        </w:rPr>
        <w:t xml:space="preserve"> of this Agreement for reemployment to the classification from which they were reclassified downward. </w:t>
      </w:r>
    </w:p>
    <w:p w14:paraId="56E3FD8A" w14:textId="77777777" w:rsidR="002A5D0A" w:rsidRPr="0020389A" w:rsidRDefault="002A5D0A" w:rsidP="002A5D0A">
      <w:pPr>
        <w:pStyle w:val="NoSpacing"/>
        <w:rPr>
          <w:rFonts w:ascii="Times New Roman" w:hAnsi="Times New Roman"/>
          <w:sz w:val="24"/>
          <w:szCs w:val="24"/>
        </w:rPr>
      </w:pPr>
    </w:p>
    <w:p w14:paraId="038276D2" w14:textId="77777777" w:rsidR="002A5D0A" w:rsidRPr="0020389A" w:rsidRDefault="002A5D0A" w:rsidP="002A5D0A">
      <w:pPr>
        <w:pStyle w:val="NoSpacing"/>
        <w:ind w:firstLine="720"/>
        <w:rPr>
          <w:rFonts w:ascii="Times New Roman" w:hAnsi="Times New Roman"/>
          <w:b/>
          <w:sz w:val="24"/>
          <w:szCs w:val="24"/>
        </w:rPr>
      </w:pPr>
      <w:r w:rsidRPr="0020389A">
        <w:rPr>
          <w:rFonts w:ascii="Times New Roman" w:hAnsi="Times New Roman"/>
          <w:b/>
          <w:bCs/>
          <w:sz w:val="24"/>
          <w:szCs w:val="24"/>
        </w:rPr>
        <w:t xml:space="preserve">Section 4(A). </w:t>
      </w:r>
      <w:r w:rsidRPr="0020389A">
        <w:rPr>
          <w:rFonts w:ascii="Times New Roman" w:hAnsi="Times New Roman"/>
          <w:b/>
          <w:bCs/>
          <w:sz w:val="24"/>
          <w:szCs w:val="24"/>
        </w:rPr>
        <w:tab/>
        <w:t>Appeals</w:t>
      </w:r>
      <w:r w:rsidRPr="0020389A">
        <w:rPr>
          <w:rFonts w:ascii="Times New Roman" w:hAnsi="Times New Roman"/>
          <w:b/>
          <w:sz w:val="24"/>
          <w:szCs w:val="24"/>
        </w:rPr>
        <w:t xml:space="preserve">.  </w:t>
      </w:r>
      <w:r w:rsidRPr="0020389A">
        <w:rPr>
          <w:rFonts w:ascii="Times New Roman" w:hAnsi="Times New Roman"/>
          <w:b/>
          <w:bCs/>
          <w:sz w:val="24"/>
          <w:szCs w:val="24"/>
        </w:rPr>
        <w:t>Filing.  Reclassification Upward.</w:t>
      </w:r>
      <w:r w:rsidRPr="0020389A">
        <w:rPr>
          <w:rFonts w:ascii="Times New Roman" w:hAnsi="Times New Roman"/>
          <w:b/>
          <w:sz w:val="24"/>
          <w:szCs w:val="24"/>
        </w:rPr>
        <w:t xml:space="preserve"> </w:t>
      </w:r>
      <w:r w:rsidRPr="0020389A">
        <w:rPr>
          <w:rFonts w:ascii="Times New Roman" w:hAnsi="Times New Roman"/>
          <w:sz w:val="24"/>
          <w:szCs w:val="24"/>
        </w:rPr>
        <w:t xml:space="preserve"> A decision of the university to deny a reclassification </w:t>
      </w:r>
      <w:r w:rsidR="00AF5744" w:rsidRPr="0020389A">
        <w:rPr>
          <w:rFonts w:ascii="Times New Roman" w:hAnsi="Times New Roman"/>
          <w:sz w:val="24"/>
          <w:szCs w:val="24"/>
        </w:rPr>
        <w:t xml:space="preserve">upward </w:t>
      </w:r>
      <w:r w:rsidRPr="0020389A">
        <w:rPr>
          <w:rFonts w:ascii="Times New Roman" w:hAnsi="Times New Roman"/>
          <w:sz w:val="24"/>
          <w:szCs w:val="24"/>
        </w:rPr>
        <w:t xml:space="preserve">request may be appealed in writing by the Union under the procedure described in </w:t>
      </w:r>
      <w:r w:rsidRPr="0020389A">
        <w:rPr>
          <w:rFonts w:ascii="Times New Roman" w:hAnsi="Times New Roman"/>
          <w:sz w:val="24"/>
          <w:szCs w:val="24"/>
          <w:u w:val="single"/>
        </w:rPr>
        <w:t>Article 18 – Grievance and Arbitration Procedure</w:t>
      </w:r>
      <w:r w:rsidRPr="0020389A">
        <w:rPr>
          <w:rFonts w:ascii="Times New Roman" w:hAnsi="Times New Roman"/>
          <w:sz w:val="24"/>
          <w:szCs w:val="24"/>
        </w:rPr>
        <w:t xml:space="preserve">, Section 5 beginning with Step 3.  Such appeal shall include the final updated </w:t>
      </w:r>
      <w:r w:rsidR="00AF5744" w:rsidRPr="0020389A">
        <w:rPr>
          <w:rFonts w:ascii="Times New Roman" w:hAnsi="Times New Roman"/>
          <w:sz w:val="24"/>
          <w:szCs w:val="24"/>
        </w:rPr>
        <w:t>p</w:t>
      </w:r>
      <w:r w:rsidRPr="0020389A">
        <w:rPr>
          <w:rFonts w:ascii="Times New Roman" w:hAnsi="Times New Roman"/>
          <w:sz w:val="24"/>
          <w:szCs w:val="24"/>
        </w:rPr>
        <w:t xml:space="preserve">osition </w:t>
      </w:r>
      <w:r w:rsidR="00AF5744" w:rsidRPr="0020389A">
        <w:rPr>
          <w:rFonts w:ascii="Times New Roman" w:hAnsi="Times New Roman"/>
          <w:sz w:val="24"/>
          <w:szCs w:val="24"/>
        </w:rPr>
        <w:t>d</w:t>
      </w:r>
      <w:r w:rsidRPr="0020389A">
        <w:rPr>
          <w:rFonts w:ascii="Times New Roman" w:hAnsi="Times New Roman"/>
          <w:sz w:val="24"/>
          <w:szCs w:val="24"/>
        </w:rPr>
        <w:t xml:space="preserve">escription </w:t>
      </w:r>
      <w:r w:rsidR="00AF5744" w:rsidRPr="0020389A">
        <w:rPr>
          <w:rFonts w:ascii="Times New Roman" w:hAnsi="Times New Roman"/>
          <w:sz w:val="24"/>
          <w:szCs w:val="24"/>
        </w:rPr>
        <w:t>f</w:t>
      </w:r>
      <w:r w:rsidRPr="0020389A">
        <w:rPr>
          <w:rFonts w:ascii="Times New Roman" w:hAnsi="Times New Roman"/>
          <w:sz w:val="24"/>
          <w:szCs w:val="24"/>
        </w:rPr>
        <w:t xml:space="preserve">orm signed by the chief human resource officer or designee as referred to in Section 2(B) of this Article and the written explanation previously submitted by the employee to the university’s chief human resource officer or designee, as well as all relevant evidence of duties relied upon by the employee/Union at the university level.  No new evidence will be presented by the employee/Union in this appeal process. </w:t>
      </w:r>
    </w:p>
    <w:p w14:paraId="3F15080B" w14:textId="77777777" w:rsidR="002A5D0A" w:rsidRPr="0020389A" w:rsidRDefault="002A5D0A" w:rsidP="002A5D0A">
      <w:pPr>
        <w:pStyle w:val="NoSpacing"/>
        <w:rPr>
          <w:rFonts w:ascii="Times New Roman" w:hAnsi="Times New Roman"/>
          <w:bCs/>
          <w:sz w:val="24"/>
          <w:szCs w:val="24"/>
        </w:rPr>
      </w:pPr>
    </w:p>
    <w:p w14:paraId="24E258DA" w14:textId="58869EA7" w:rsidR="002A5D0A" w:rsidRPr="0020389A" w:rsidRDefault="002A5D0A" w:rsidP="002A5D0A">
      <w:pPr>
        <w:pStyle w:val="Default"/>
        <w:ind w:firstLine="720"/>
        <w:rPr>
          <w:rFonts w:ascii="Times New Roman" w:hAnsi="Times New Roman" w:cs="Times New Roman"/>
          <w:color w:val="auto"/>
        </w:rPr>
      </w:pPr>
      <w:r w:rsidRPr="0020389A">
        <w:rPr>
          <w:rFonts w:ascii="Times New Roman" w:hAnsi="Times New Roman" w:cs="Times New Roman"/>
          <w:b/>
          <w:bCs/>
          <w:color w:val="auto"/>
        </w:rPr>
        <w:t>Reclassification Downward.</w:t>
      </w:r>
      <w:r w:rsidRPr="0020389A">
        <w:rPr>
          <w:rFonts w:ascii="Times New Roman" w:hAnsi="Times New Roman" w:cs="Times New Roman"/>
          <w:color w:val="auto"/>
        </w:rPr>
        <w:t xml:space="preserve">  Within thirty (30) calendar days from the date the employee receives notice that the university will reclassify </w:t>
      </w:r>
      <w:r w:rsidR="002A2E41" w:rsidRPr="0020389A">
        <w:rPr>
          <w:rFonts w:ascii="Times New Roman" w:hAnsi="Times New Roman" w:cs="Times New Roman"/>
          <w:color w:val="auto"/>
        </w:rPr>
        <w:t>the employee’s</w:t>
      </w:r>
      <w:r w:rsidRPr="0020389A">
        <w:rPr>
          <w:rFonts w:ascii="Times New Roman" w:hAnsi="Times New Roman" w:cs="Times New Roman"/>
          <w:color w:val="auto"/>
        </w:rPr>
        <w:t xml:space="preserve"> position downward, </w:t>
      </w:r>
      <w:r w:rsidR="00C81303" w:rsidRPr="0020389A">
        <w:rPr>
          <w:rFonts w:ascii="Times New Roman" w:hAnsi="Times New Roman" w:cs="Times New Roman"/>
          <w:color w:val="auto"/>
        </w:rPr>
        <w:t>the employee</w:t>
      </w:r>
      <w:r w:rsidRPr="0020389A">
        <w:rPr>
          <w:rFonts w:ascii="Times New Roman" w:hAnsi="Times New Roman" w:cs="Times New Roman"/>
          <w:color w:val="auto"/>
        </w:rPr>
        <w:t xml:space="preserve"> may grieve this action under the procedure described in Article 18, Section 5 beginning with Step 2, by providing written explanation and all relevant evidence demonstrating why the reclass is in conflict with Section 1 of this Article.  If the grievance is appealed to Step 3, such appeal shall include the written explanation and evidence previously submitted to the university’s </w:t>
      </w:r>
      <w:r w:rsidRPr="0020389A">
        <w:rPr>
          <w:rFonts w:ascii="Times New Roman" w:hAnsi="Times New Roman" w:cs="Times New Roman"/>
        </w:rPr>
        <w:t>chief human resource officer or designee</w:t>
      </w:r>
      <w:r w:rsidRPr="0020389A">
        <w:rPr>
          <w:rFonts w:ascii="Times New Roman" w:hAnsi="Times New Roman" w:cs="Times New Roman"/>
          <w:color w:val="auto"/>
        </w:rPr>
        <w:t xml:space="preserve">.  No new evidence will be presented by the employee/Union in this appeal process. </w:t>
      </w:r>
    </w:p>
    <w:p w14:paraId="1A776848" w14:textId="77777777" w:rsidR="002A5D0A" w:rsidRPr="0020389A" w:rsidRDefault="002A5D0A" w:rsidP="002A5D0A">
      <w:pPr>
        <w:pStyle w:val="Default"/>
        <w:rPr>
          <w:rFonts w:ascii="Times New Roman" w:hAnsi="Times New Roman" w:cs="Times New Roman"/>
          <w:color w:val="auto"/>
        </w:rPr>
      </w:pPr>
    </w:p>
    <w:p w14:paraId="71E857C3" w14:textId="3F8145D5" w:rsidR="002A5D0A" w:rsidRPr="0020389A" w:rsidRDefault="002A5D0A" w:rsidP="002A5D0A">
      <w:pPr>
        <w:pStyle w:val="Default"/>
        <w:tabs>
          <w:tab w:val="left" w:pos="1440"/>
        </w:tabs>
        <w:ind w:firstLine="720"/>
        <w:rPr>
          <w:rFonts w:ascii="Times New Roman" w:hAnsi="Times New Roman" w:cs="Times New Roman"/>
          <w:color w:val="auto"/>
        </w:rPr>
      </w:pPr>
      <w:r w:rsidRPr="0020389A">
        <w:rPr>
          <w:rFonts w:ascii="Times New Roman" w:hAnsi="Times New Roman" w:cs="Times New Roman"/>
          <w:b/>
          <w:bCs/>
          <w:color w:val="auto"/>
        </w:rPr>
        <w:t>(B)  Arbitration.</w:t>
      </w:r>
      <w:r w:rsidRPr="0020389A">
        <w:rPr>
          <w:rFonts w:ascii="Times New Roman" w:hAnsi="Times New Roman" w:cs="Times New Roman"/>
          <w:color w:val="auto"/>
        </w:rPr>
        <w:t xml:space="preserve">  A decision by the </w:t>
      </w:r>
      <w:r w:rsidR="00AF5744" w:rsidRPr="0020389A">
        <w:rPr>
          <w:rFonts w:ascii="Times New Roman" w:hAnsi="Times New Roman" w:cs="Times New Roman"/>
          <w:color w:val="auto"/>
        </w:rPr>
        <w:t xml:space="preserve">University </w:t>
      </w:r>
      <w:r w:rsidRPr="0020389A">
        <w:rPr>
          <w:rFonts w:ascii="Times New Roman" w:hAnsi="Times New Roman" w:cs="Times New Roman"/>
          <w:color w:val="auto"/>
        </w:rPr>
        <w:t xml:space="preserve">to deny a reclassification request or to deny a grievance regarding a downward reclassification may be submitted by the Union to final and binding arbitration in accordance with </w:t>
      </w:r>
      <w:r w:rsidRPr="0020389A">
        <w:rPr>
          <w:rFonts w:ascii="Times New Roman" w:hAnsi="Times New Roman" w:cs="Times New Roman"/>
          <w:color w:val="auto"/>
          <w:u w:val="single"/>
        </w:rPr>
        <w:t>Article 18 – Grievance and Arbitration Procedure</w:t>
      </w:r>
      <w:r w:rsidRPr="0020389A">
        <w:rPr>
          <w:rFonts w:ascii="Times New Roman" w:hAnsi="Times New Roman" w:cs="Times New Roman"/>
          <w:color w:val="auto"/>
        </w:rPr>
        <w:t xml:space="preserve">, Section 5, Step 4 of this Agreement. The arbitrator shall allow the decision of the university to stand unless </w:t>
      </w:r>
      <w:r w:rsidR="00395C47" w:rsidRPr="0020389A">
        <w:rPr>
          <w:rFonts w:ascii="Times New Roman" w:hAnsi="Times New Roman" w:cs="Times New Roman"/>
          <w:color w:val="auto"/>
        </w:rPr>
        <w:t xml:space="preserve"> the arbitrator</w:t>
      </w:r>
      <w:r w:rsidRPr="0020389A">
        <w:rPr>
          <w:rFonts w:ascii="Times New Roman" w:hAnsi="Times New Roman" w:cs="Times New Roman"/>
          <w:color w:val="auto"/>
        </w:rPr>
        <w:t xml:space="preserve"> concludes that the proposed classification more accurately depicts the overall assigned duties, authority, and responsibilities using the criteria specified in Section 1 of this Article. </w:t>
      </w:r>
    </w:p>
    <w:p w14:paraId="797BCA39" w14:textId="77777777" w:rsidR="002A5D0A" w:rsidRPr="0020389A" w:rsidRDefault="002A5D0A" w:rsidP="002A5D0A">
      <w:pPr>
        <w:pStyle w:val="Default"/>
        <w:rPr>
          <w:rFonts w:ascii="Times New Roman" w:hAnsi="Times New Roman" w:cs="Times New Roman"/>
          <w:color w:val="auto"/>
        </w:rPr>
      </w:pPr>
    </w:p>
    <w:p w14:paraId="1D09EC9D" w14:textId="5D60DC10" w:rsidR="002A5D0A" w:rsidRPr="0020389A" w:rsidRDefault="002A5D0A" w:rsidP="002A5D0A">
      <w:pPr>
        <w:pStyle w:val="NoSpacing"/>
        <w:ind w:firstLine="720"/>
        <w:rPr>
          <w:rFonts w:ascii="Times New Roman" w:hAnsi="Times New Roman"/>
          <w:sz w:val="24"/>
          <w:szCs w:val="24"/>
        </w:rPr>
      </w:pPr>
      <w:r w:rsidRPr="0020389A">
        <w:rPr>
          <w:rFonts w:ascii="Times New Roman" w:hAnsi="Times New Roman"/>
          <w:b/>
          <w:bCs/>
          <w:sz w:val="24"/>
          <w:szCs w:val="24"/>
        </w:rPr>
        <w:t>Section 5.</w:t>
      </w:r>
      <w:r w:rsidRPr="0020389A">
        <w:rPr>
          <w:rFonts w:ascii="Times New Roman" w:hAnsi="Times New Roman"/>
          <w:sz w:val="24"/>
          <w:szCs w:val="24"/>
        </w:rPr>
        <w:t xml:space="preserve">   An incumbent employee who appealed </w:t>
      </w:r>
      <w:r w:rsidR="00395C47" w:rsidRPr="0020389A">
        <w:rPr>
          <w:rFonts w:ascii="Times New Roman" w:hAnsi="Times New Roman"/>
          <w:sz w:val="24"/>
          <w:szCs w:val="24"/>
        </w:rPr>
        <w:t xml:space="preserve"> a </w:t>
      </w:r>
      <w:r w:rsidRPr="0020389A">
        <w:rPr>
          <w:rFonts w:ascii="Times New Roman" w:hAnsi="Times New Roman"/>
          <w:sz w:val="24"/>
          <w:szCs w:val="24"/>
        </w:rPr>
        <w:t>reclassification decision to final decision through an arbitration, shall not be eligible to either submit a new reclassification review request or to be reclassified downward by management, unless a change of assigned duties has occurred since that decision.</w:t>
      </w:r>
    </w:p>
    <w:p w14:paraId="20C6F8E9" w14:textId="77777777" w:rsidR="002A5D0A" w:rsidRPr="0020389A" w:rsidRDefault="002A5D0A" w:rsidP="002A5D0A">
      <w:pPr>
        <w:pStyle w:val="NoSpacing"/>
        <w:ind w:firstLine="720"/>
        <w:rPr>
          <w:rFonts w:ascii="Times New Roman" w:hAnsi="Times New Roman"/>
          <w:sz w:val="24"/>
          <w:szCs w:val="24"/>
        </w:rPr>
      </w:pPr>
    </w:p>
    <w:p w14:paraId="0C47CD20" w14:textId="77777777" w:rsidR="002A5D0A" w:rsidRPr="0020389A" w:rsidRDefault="00AF5744" w:rsidP="002A5D0A">
      <w:pPr>
        <w:pStyle w:val="NoSpacing"/>
        <w:ind w:firstLine="720"/>
        <w:rPr>
          <w:rFonts w:ascii="Times New Roman" w:hAnsi="Times New Roman"/>
          <w:sz w:val="24"/>
          <w:szCs w:val="24"/>
        </w:rPr>
      </w:pPr>
      <w:r w:rsidRPr="0020389A">
        <w:rPr>
          <w:rFonts w:ascii="Times New Roman" w:hAnsi="Times New Roman"/>
          <w:b/>
          <w:sz w:val="24"/>
          <w:szCs w:val="24"/>
        </w:rPr>
        <w:lastRenderedPageBreak/>
        <w:t xml:space="preserve">Section 6.  Misallocation.  </w:t>
      </w:r>
      <w:r w:rsidRPr="0020389A">
        <w:rPr>
          <w:rFonts w:ascii="Times New Roman" w:hAnsi="Times New Roman"/>
          <w:sz w:val="24"/>
          <w:szCs w:val="24"/>
        </w:rPr>
        <w:t>A misallocation occurs when: (1) a position is improperly allocated at the time it is created or, (2) an employee is placed in a position in which the duties and responsibilities do not accurately reflect the assigned classification.</w:t>
      </w:r>
    </w:p>
    <w:p w14:paraId="39950D3B" w14:textId="77777777" w:rsidR="00766294" w:rsidRPr="0020389A" w:rsidRDefault="00766294" w:rsidP="00914F5A">
      <w:pPr>
        <w:pStyle w:val="NoSpacing"/>
        <w:rPr>
          <w:rFonts w:ascii="Times New Roman" w:hAnsi="Times New Roman"/>
          <w:b/>
          <w:sz w:val="24"/>
          <w:szCs w:val="24"/>
        </w:rPr>
      </w:pPr>
    </w:p>
    <w:p w14:paraId="26296AA6" w14:textId="77777777" w:rsidR="00DE196C" w:rsidRPr="0020389A" w:rsidRDefault="00DE196C" w:rsidP="00914F5A">
      <w:pPr>
        <w:pStyle w:val="NoSpacing"/>
        <w:rPr>
          <w:rFonts w:ascii="Times New Roman" w:hAnsi="Times New Roman"/>
          <w:b/>
          <w:sz w:val="24"/>
          <w:szCs w:val="24"/>
        </w:rPr>
      </w:pPr>
    </w:p>
    <w:p w14:paraId="1DED3075" w14:textId="67E729ED" w:rsidR="00127D61" w:rsidRPr="0020389A" w:rsidRDefault="00C6099A" w:rsidP="00914F5A">
      <w:pPr>
        <w:pStyle w:val="CM3"/>
        <w:spacing w:line="240" w:lineRule="auto"/>
        <w:rPr>
          <w:rFonts w:ascii="Times New Roman" w:hAnsi="Times New Roman" w:cs="Times New Roman"/>
          <w:b/>
        </w:rPr>
      </w:pPr>
      <w:r w:rsidRPr="0020389A">
        <w:rPr>
          <w:rFonts w:ascii="Times New Roman" w:hAnsi="Times New Roman" w:cs="Times New Roman"/>
          <w:b/>
        </w:rPr>
        <w:t>ARTICLE</w:t>
      </w:r>
      <w:r w:rsidR="00331A66" w:rsidRPr="0020389A">
        <w:rPr>
          <w:rFonts w:ascii="Times New Roman" w:hAnsi="Times New Roman" w:cs="Times New Roman"/>
          <w:b/>
        </w:rPr>
        <w:t xml:space="preserve"> 49</w:t>
      </w:r>
      <w:r w:rsidR="00DE196C" w:rsidRPr="0020389A">
        <w:rPr>
          <w:rFonts w:ascii="Times New Roman" w:hAnsi="Times New Roman" w:cs="Times New Roman"/>
          <w:b/>
        </w:rPr>
        <w:t xml:space="preserve">:  </w:t>
      </w:r>
      <w:r w:rsidR="00127D61" w:rsidRPr="0020389A">
        <w:rPr>
          <w:rFonts w:ascii="Times New Roman" w:hAnsi="Times New Roman" w:cs="Times New Roman"/>
          <w:b/>
        </w:rPr>
        <w:t>POSITION DESCRIPTIONS AND</w:t>
      </w:r>
      <w:r w:rsidR="00385E14" w:rsidRPr="0020389A">
        <w:rPr>
          <w:rFonts w:ascii="Times New Roman" w:hAnsi="Times New Roman" w:cs="Times New Roman"/>
          <w:b/>
        </w:rPr>
        <w:t xml:space="preserve"> PERFORMANCE</w:t>
      </w:r>
      <w:r w:rsidR="00127D61" w:rsidRPr="0020389A">
        <w:rPr>
          <w:rFonts w:ascii="Times New Roman" w:hAnsi="Times New Roman" w:cs="Times New Roman"/>
          <w:b/>
        </w:rPr>
        <w:t xml:space="preserve"> EVALUATIONS</w:t>
      </w:r>
    </w:p>
    <w:p w14:paraId="2F68BD4A" w14:textId="77777777" w:rsidR="00DC1CCD" w:rsidRPr="0020389A" w:rsidRDefault="00DC1CCD" w:rsidP="00914F5A">
      <w:pPr>
        <w:pStyle w:val="Default"/>
        <w:rPr>
          <w:rFonts w:ascii="Times New Roman" w:hAnsi="Times New Roman" w:cs="Times New Roman"/>
        </w:rPr>
      </w:pPr>
    </w:p>
    <w:p w14:paraId="0ECA70B2" w14:textId="63C016D7" w:rsidR="00127D61" w:rsidRPr="0020389A" w:rsidRDefault="00B50ACC" w:rsidP="00A62F9C">
      <w:pPr>
        <w:pStyle w:val="CM3"/>
        <w:spacing w:line="240" w:lineRule="auto"/>
        <w:rPr>
          <w:rFonts w:ascii="Times New Roman" w:hAnsi="Times New Roman" w:cs="Times New Roman"/>
        </w:rPr>
      </w:pPr>
      <w:r w:rsidRPr="0020389A">
        <w:rPr>
          <w:rFonts w:ascii="Times New Roman" w:hAnsi="Times New Roman" w:cs="Times New Roman"/>
          <w:b/>
          <w:color w:val="000000"/>
        </w:rPr>
        <w:t>Section 1.  Position Descriptions.</w:t>
      </w:r>
      <w:r w:rsidRPr="0020389A">
        <w:rPr>
          <w:rFonts w:ascii="Times New Roman" w:hAnsi="Times New Roman" w:cs="Times New Roman"/>
          <w:color w:val="000000"/>
        </w:rPr>
        <w:t xml:space="preserve">  Individual position descriptions shall be reduced to writing and delineate the duties currently assigned to an employee’s position.  Nothing contained herein shall compromise the right or the responsibility of the university to solely and exclusively assign work consistent with the classification specification. A dated copy of the position description shall be made available to the employee upon assuming the position and when the position description is amended.  The individual position description shall be subject to an annual review provided that the employee requests such a review in writing. </w:t>
      </w:r>
    </w:p>
    <w:p w14:paraId="12F40E03" w14:textId="77777777" w:rsidR="00C6099A" w:rsidRPr="0020389A" w:rsidRDefault="00C6099A" w:rsidP="00A62F9C">
      <w:pPr>
        <w:pStyle w:val="CM3"/>
        <w:spacing w:line="240" w:lineRule="auto"/>
        <w:ind w:firstLine="720"/>
        <w:rPr>
          <w:rFonts w:ascii="Times New Roman" w:hAnsi="Times New Roman" w:cs="Times New Roman"/>
          <w:b/>
        </w:rPr>
      </w:pPr>
    </w:p>
    <w:p w14:paraId="07520E58" w14:textId="3687CDEF" w:rsidR="00127D61" w:rsidRPr="0020389A" w:rsidRDefault="00DE196C" w:rsidP="00914F5A">
      <w:pPr>
        <w:pStyle w:val="CM3"/>
        <w:spacing w:line="240" w:lineRule="auto"/>
        <w:ind w:firstLine="720"/>
        <w:rPr>
          <w:rFonts w:ascii="Times New Roman" w:hAnsi="Times New Roman" w:cs="Times New Roman"/>
        </w:rPr>
      </w:pPr>
      <w:r w:rsidRPr="0020389A">
        <w:rPr>
          <w:rFonts w:ascii="Times New Roman" w:hAnsi="Times New Roman" w:cs="Times New Roman"/>
          <w:b/>
          <w:bCs/>
        </w:rPr>
        <w:t xml:space="preserve">Section 2.  </w:t>
      </w:r>
      <w:r w:rsidR="00127D61" w:rsidRPr="0020389A">
        <w:rPr>
          <w:rFonts w:ascii="Times New Roman" w:hAnsi="Times New Roman" w:cs="Times New Roman"/>
          <w:b/>
          <w:bCs/>
        </w:rPr>
        <w:t>Performance Evaluations.</w:t>
      </w:r>
      <w:r w:rsidRPr="0020389A">
        <w:rPr>
          <w:rFonts w:ascii="Times New Roman" w:hAnsi="Times New Roman" w:cs="Times New Roman"/>
        </w:rPr>
        <w:t xml:space="preserve">  </w:t>
      </w:r>
      <w:r w:rsidR="00127D61" w:rsidRPr="0020389A">
        <w:rPr>
          <w:rFonts w:ascii="Times New Roman" w:hAnsi="Times New Roman" w:cs="Times New Roman"/>
        </w:rPr>
        <w:t>Every employee shall receive a performance evaluation annually by the employee</w:t>
      </w:r>
      <w:r w:rsidR="00DA4114" w:rsidRPr="0020389A">
        <w:rPr>
          <w:rFonts w:ascii="Times New Roman" w:hAnsi="Times New Roman" w:cs="Times New Roman"/>
        </w:rPr>
        <w:t>’</w:t>
      </w:r>
      <w:r w:rsidR="00127D61" w:rsidRPr="0020389A">
        <w:rPr>
          <w:rFonts w:ascii="Times New Roman" w:hAnsi="Times New Roman" w:cs="Times New Roman"/>
        </w:rPr>
        <w:t>s eligibility date.  The employee</w:t>
      </w:r>
      <w:r w:rsidR="00DA4114" w:rsidRPr="0020389A">
        <w:rPr>
          <w:rFonts w:ascii="Times New Roman" w:hAnsi="Times New Roman" w:cs="Times New Roman"/>
        </w:rPr>
        <w:t>’</w:t>
      </w:r>
      <w:r w:rsidR="00127D61" w:rsidRPr="0020389A">
        <w:rPr>
          <w:rFonts w:ascii="Times New Roman" w:hAnsi="Times New Roman" w:cs="Times New Roman"/>
        </w:rPr>
        <w:t xml:space="preserve">s performance shall be evaluated by the immediate supervisor.  The supervisor shall discuss the performance evaluation with the employee.  </w:t>
      </w:r>
    </w:p>
    <w:p w14:paraId="71FD09DA" w14:textId="634DD952" w:rsidR="00127D61" w:rsidRPr="0020389A" w:rsidRDefault="00127D61" w:rsidP="00914F5A">
      <w:pPr>
        <w:pStyle w:val="Default"/>
        <w:rPr>
          <w:rFonts w:ascii="Times New Roman" w:hAnsi="Times New Roman" w:cs="Times New Roman"/>
        </w:rPr>
      </w:pPr>
    </w:p>
    <w:p w14:paraId="22B499AC" w14:textId="77777777" w:rsidR="00B50ACC" w:rsidRPr="0020389A" w:rsidRDefault="00B50ACC" w:rsidP="00A62F9C">
      <w:pPr>
        <w:widowControl w:val="0"/>
        <w:ind w:firstLine="720"/>
        <w:rPr>
          <w:rFonts w:ascii="Times New Roman" w:hAnsi="Times New Roman"/>
          <w:color w:val="000000"/>
          <w:sz w:val="24"/>
          <w:szCs w:val="24"/>
        </w:rPr>
      </w:pPr>
      <w:r w:rsidRPr="0020389A">
        <w:rPr>
          <w:rFonts w:ascii="Times New Roman" w:hAnsi="Times New Roman"/>
          <w:color w:val="000000"/>
          <w:sz w:val="24"/>
          <w:szCs w:val="24"/>
        </w:rPr>
        <w:t xml:space="preserve">Recognizing the value of a participatory performance evaluation process, supervisors are encouraged to provide an opportunity for employees to provide input to the annual evaluation prior to the supervisor completing the evaluation. </w:t>
      </w:r>
    </w:p>
    <w:p w14:paraId="3C97090A" w14:textId="77777777" w:rsidR="00B50ACC" w:rsidRPr="0020389A" w:rsidRDefault="00B50ACC" w:rsidP="00914F5A">
      <w:pPr>
        <w:pStyle w:val="Default"/>
        <w:rPr>
          <w:rFonts w:ascii="Times New Roman" w:hAnsi="Times New Roman" w:cs="Times New Roman"/>
        </w:rPr>
      </w:pPr>
    </w:p>
    <w:p w14:paraId="6ED23446" w14:textId="391A8BF0" w:rsidR="00B50ACC" w:rsidRPr="0020389A" w:rsidRDefault="00B50ACC" w:rsidP="00A62F9C">
      <w:pPr>
        <w:widowControl w:val="0"/>
        <w:pBdr>
          <w:top w:val="nil"/>
          <w:left w:val="nil"/>
          <w:bottom w:val="nil"/>
          <w:right w:val="nil"/>
          <w:between w:val="nil"/>
        </w:pBdr>
        <w:ind w:firstLine="720"/>
        <w:rPr>
          <w:rFonts w:ascii="Times New Roman" w:hAnsi="Times New Roman"/>
          <w:color w:val="000000"/>
          <w:sz w:val="24"/>
          <w:szCs w:val="24"/>
        </w:rPr>
      </w:pPr>
      <w:r w:rsidRPr="0020389A">
        <w:rPr>
          <w:rFonts w:ascii="Times New Roman" w:hAnsi="Times New Roman"/>
          <w:color w:val="000000"/>
          <w:sz w:val="24"/>
          <w:szCs w:val="24"/>
        </w:rPr>
        <w:t xml:space="preserve">The employee shall have the opportunity to provide comments to be attached to the performance evaluation within  sixty ( 60) calendar days of being given the performance evaluation . The employee shall sign the evaluation and that signature shall only indicate that the employee has read the evaluation.  A copy shall be provided to the employee at this time.  </w:t>
      </w:r>
    </w:p>
    <w:p w14:paraId="112C43F7" w14:textId="77777777" w:rsidR="00B50ACC" w:rsidRPr="0020389A" w:rsidRDefault="00B50ACC" w:rsidP="00A62F9C">
      <w:pPr>
        <w:widowControl w:val="0"/>
        <w:pBdr>
          <w:top w:val="nil"/>
          <w:left w:val="nil"/>
          <w:bottom w:val="nil"/>
          <w:right w:val="nil"/>
          <w:between w:val="nil"/>
        </w:pBdr>
        <w:rPr>
          <w:rFonts w:ascii="Times New Roman" w:hAnsi="Times New Roman"/>
          <w:color w:val="000000"/>
          <w:sz w:val="24"/>
          <w:szCs w:val="24"/>
        </w:rPr>
      </w:pPr>
    </w:p>
    <w:p w14:paraId="6A3808CF" w14:textId="5A94443A" w:rsidR="00B50ACC" w:rsidRPr="0020389A" w:rsidRDefault="00B50ACC" w:rsidP="00A62F9C">
      <w:pPr>
        <w:widowControl w:val="0"/>
        <w:pBdr>
          <w:top w:val="nil"/>
          <w:left w:val="nil"/>
          <w:bottom w:val="nil"/>
          <w:right w:val="nil"/>
          <w:between w:val="nil"/>
        </w:pBdr>
        <w:ind w:firstLine="720"/>
        <w:rPr>
          <w:rFonts w:ascii="Times New Roman" w:hAnsi="Times New Roman"/>
          <w:color w:val="000000"/>
          <w:sz w:val="24"/>
          <w:szCs w:val="24"/>
        </w:rPr>
      </w:pPr>
      <w:r w:rsidRPr="0020389A">
        <w:rPr>
          <w:rFonts w:ascii="Times New Roman" w:hAnsi="Times New Roman"/>
          <w:color w:val="000000"/>
          <w:sz w:val="24"/>
          <w:szCs w:val="24"/>
        </w:rPr>
        <w:t xml:space="preserve">If there are any changes or recommendations to be made in the evaluation after the supervisor has discussed it with the employee and reviewed the employee’s comments, the evaluation shall be returned to the supervisor for discussion with the employee before these changes are made in the evaluation.  The employee shall sign the new evaluation and that signature shall only indicate that the employee has read the evaluation.  A copy shall be provided to the employee at this time. </w:t>
      </w:r>
    </w:p>
    <w:p w14:paraId="02B6E23E" w14:textId="77777777" w:rsidR="00B50ACC" w:rsidRPr="0020389A" w:rsidRDefault="00B50ACC" w:rsidP="00A62F9C">
      <w:pPr>
        <w:widowControl w:val="0"/>
        <w:pBdr>
          <w:top w:val="nil"/>
          <w:left w:val="nil"/>
          <w:bottom w:val="nil"/>
          <w:right w:val="nil"/>
          <w:between w:val="nil"/>
        </w:pBdr>
        <w:rPr>
          <w:rFonts w:ascii="Times New Roman" w:hAnsi="Times New Roman"/>
          <w:color w:val="000000"/>
          <w:sz w:val="24"/>
          <w:szCs w:val="24"/>
        </w:rPr>
      </w:pPr>
    </w:p>
    <w:p w14:paraId="1C022856" w14:textId="030CEACD" w:rsidR="00127D61" w:rsidRPr="0020389A" w:rsidRDefault="00B50ACC" w:rsidP="00A62F9C">
      <w:pPr>
        <w:widowControl w:val="0"/>
        <w:pBdr>
          <w:top w:val="nil"/>
          <w:left w:val="nil"/>
          <w:bottom w:val="nil"/>
          <w:right w:val="nil"/>
          <w:between w:val="nil"/>
        </w:pBdr>
        <w:ind w:firstLine="720"/>
        <w:rPr>
          <w:rFonts w:ascii="Times New Roman" w:hAnsi="Times New Roman"/>
          <w:color w:val="000000"/>
          <w:sz w:val="24"/>
          <w:szCs w:val="24"/>
        </w:rPr>
      </w:pPr>
      <w:r w:rsidRPr="0020389A">
        <w:rPr>
          <w:rFonts w:ascii="Times New Roman" w:hAnsi="Times New Roman"/>
          <w:color w:val="000000"/>
          <w:sz w:val="24"/>
          <w:szCs w:val="24"/>
        </w:rPr>
        <w:t xml:space="preserve">Performance evaluations are not grievable or arbitrable under this Agreement.  They shall not be used for purposes of disciplinary action or layoff.  They also shall not be used as evidence by either party in grievance or arbitration cases, except in the case of denial of annual performance pay increases. </w:t>
      </w:r>
    </w:p>
    <w:p w14:paraId="19D21D72" w14:textId="77777777" w:rsidR="00127D61" w:rsidRPr="0020389A" w:rsidRDefault="00127D61" w:rsidP="00914F5A">
      <w:pPr>
        <w:pStyle w:val="Default"/>
        <w:rPr>
          <w:rFonts w:ascii="Times New Roman" w:hAnsi="Times New Roman" w:cs="Times New Roman"/>
        </w:rPr>
      </w:pPr>
    </w:p>
    <w:p w14:paraId="2CC06CB7" w14:textId="77777777" w:rsidR="00127D61" w:rsidRPr="0020389A" w:rsidRDefault="00127D61" w:rsidP="00914F5A">
      <w:pPr>
        <w:pStyle w:val="CM57"/>
        <w:ind w:firstLine="720"/>
        <w:rPr>
          <w:rFonts w:ascii="Times New Roman" w:hAnsi="Times New Roman" w:cs="Times New Roman"/>
        </w:rPr>
      </w:pPr>
      <w:r w:rsidRPr="0020389A">
        <w:rPr>
          <w:rFonts w:ascii="Times New Roman" w:hAnsi="Times New Roman" w:cs="Times New Roman"/>
        </w:rPr>
        <w:t xml:space="preserve">If an employee receives less than a satisfactory evaluation, the </w:t>
      </w:r>
      <w:r w:rsidR="00043681" w:rsidRPr="0020389A">
        <w:rPr>
          <w:rFonts w:ascii="Times New Roman" w:hAnsi="Times New Roman" w:cs="Times New Roman"/>
        </w:rPr>
        <w:t>Employer</w:t>
      </w:r>
      <w:r w:rsidRPr="0020389A">
        <w:rPr>
          <w:rFonts w:ascii="Times New Roman" w:hAnsi="Times New Roman" w:cs="Times New Roman"/>
        </w:rPr>
        <w:t xml:space="preserve"> agrees to meet with the employee within thirty (30) </w:t>
      </w:r>
      <w:r w:rsidR="00DC1CCD" w:rsidRPr="0020389A">
        <w:rPr>
          <w:rFonts w:ascii="Times New Roman" w:hAnsi="Times New Roman" w:cs="Times New Roman"/>
        </w:rPr>
        <w:t xml:space="preserve">calendar </w:t>
      </w:r>
      <w:r w:rsidRPr="0020389A">
        <w:rPr>
          <w:rFonts w:ascii="Times New Roman" w:hAnsi="Times New Roman" w:cs="Times New Roman"/>
        </w:rPr>
        <w:t xml:space="preserve">days of the evaluation to review, in detail, the alleged deficiencies.  </w:t>
      </w:r>
    </w:p>
    <w:p w14:paraId="41CB2F7B" w14:textId="09B40920" w:rsidR="00127D61" w:rsidRPr="0020389A" w:rsidRDefault="00127D61" w:rsidP="00914F5A">
      <w:pPr>
        <w:pStyle w:val="Default"/>
        <w:rPr>
          <w:rFonts w:ascii="Times New Roman" w:hAnsi="Times New Roman" w:cs="Times New Roman"/>
        </w:rPr>
      </w:pPr>
    </w:p>
    <w:p w14:paraId="2AE94F03" w14:textId="0C73AAE4" w:rsidR="00127D61" w:rsidRPr="0020389A" w:rsidRDefault="00C6099A" w:rsidP="00914F5A">
      <w:pPr>
        <w:pStyle w:val="CM62"/>
        <w:ind w:firstLine="720"/>
        <w:rPr>
          <w:rFonts w:ascii="Times New Roman" w:hAnsi="Times New Roman" w:cs="Times New Roman"/>
        </w:rPr>
      </w:pPr>
      <w:r w:rsidRPr="0020389A">
        <w:rPr>
          <w:rFonts w:ascii="Times New Roman" w:hAnsi="Times New Roman" w:cs="Times New Roman"/>
          <w:b/>
          <w:bCs/>
        </w:rPr>
        <w:t>Section</w:t>
      </w:r>
      <w:r w:rsidR="00B50ACC" w:rsidRPr="0020389A">
        <w:rPr>
          <w:rFonts w:ascii="Times New Roman" w:hAnsi="Times New Roman" w:cs="Times New Roman"/>
          <w:b/>
          <w:bCs/>
        </w:rPr>
        <w:t xml:space="preserve"> 3</w:t>
      </w:r>
      <w:r w:rsidR="00DE196C" w:rsidRPr="0020389A">
        <w:rPr>
          <w:rFonts w:ascii="Times New Roman" w:hAnsi="Times New Roman" w:cs="Times New Roman"/>
          <w:b/>
          <w:bCs/>
        </w:rPr>
        <w:t xml:space="preserve">.  </w:t>
      </w:r>
      <w:r w:rsidR="00127D61" w:rsidRPr="0020389A">
        <w:rPr>
          <w:rFonts w:ascii="Times New Roman" w:hAnsi="Times New Roman" w:cs="Times New Roman"/>
          <w:b/>
          <w:bCs/>
        </w:rPr>
        <w:t xml:space="preserve">Denial of Performance Increase. </w:t>
      </w:r>
      <w:r w:rsidR="00DE196C" w:rsidRPr="0020389A">
        <w:rPr>
          <w:rFonts w:ascii="Times New Roman" w:hAnsi="Times New Roman" w:cs="Times New Roman"/>
          <w:b/>
          <w:bCs/>
        </w:rPr>
        <w:t xml:space="preserve"> </w:t>
      </w:r>
      <w:r w:rsidR="00127D61" w:rsidRPr="0020389A">
        <w:rPr>
          <w:rFonts w:ascii="Times New Roman" w:hAnsi="Times New Roman" w:cs="Times New Roman"/>
        </w:rPr>
        <w:t xml:space="preserve">The university shall give notification in </w:t>
      </w:r>
      <w:r w:rsidR="00127D61" w:rsidRPr="0020389A">
        <w:rPr>
          <w:rFonts w:ascii="Times New Roman" w:hAnsi="Times New Roman" w:cs="Times New Roman"/>
        </w:rPr>
        <w:lastRenderedPageBreak/>
        <w:t>writing of withholding of performance increases to all employees at least fifteen (15) days prior to the employee</w:t>
      </w:r>
      <w:r w:rsidR="00DA4114" w:rsidRPr="0020389A">
        <w:rPr>
          <w:rFonts w:ascii="Times New Roman" w:hAnsi="Times New Roman" w:cs="Times New Roman"/>
        </w:rPr>
        <w:t>’</w:t>
      </w:r>
      <w:r w:rsidR="00127D61" w:rsidRPr="0020389A">
        <w:rPr>
          <w:rFonts w:ascii="Times New Roman" w:hAnsi="Times New Roman" w:cs="Times New Roman"/>
        </w:rPr>
        <w:t xml:space="preserve">s eligibility date. </w:t>
      </w:r>
      <w:r w:rsidR="00DD6E1E" w:rsidRPr="0020389A">
        <w:rPr>
          <w:rFonts w:ascii="Times New Roman" w:hAnsi="Times New Roman" w:cs="Times New Roman"/>
        </w:rPr>
        <w:t xml:space="preserve"> </w:t>
      </w:r>
      <w:r w:rsidR="00127D61" w:rsidRPr="0020389A">
        <w:rPr>
          <w:rFonts w:ascii="Times New Roman" w:hAnsi="Times New Roman" w:cs="Times New Roman"/>
        </w:rPr>
        <w:t xml:space="preserve">When the performance increase is to be withheld, the reasons </w:t>
      </w:r>
      <w:r w:rsidR="00CB57A7" w:rsidRPr="0020389A">
        <w:rPr>
          <w:rFonts w:ascii="Times New Roman" w:hAnsi="Times New Roman" w:cs="Times New Roman"/>
        </w:rPr>
        <w:t xml:space="preserve">therefor </w:t>
      </w:r>
      <w:r w:rsidR="00127D61" w:rsidRPr="0020389A">
        <w:rPr>
          <w:rFonts w:ascii="Times New Roman" w:hAnsi="Times New Roman" w:cs="Times New Roman"/>
        </w:rPr>
        <w:t xml:space="preserve">shall be given in writing and will be subject to </w:t>
      </w:r>
      <w:r w:rsidR="00043681" w:rsidRPr="0020389A">
        <w:rPr>
          <w:rFonts w:ascii="Times New Roman" w:hAnsi="Times New Roman" w:cs="Times New Roman"/>
        </w:rPr>
        <w:t>“</w:t>
      </w:r>
      <w:r w:rsidR="00127D61" w:rsidRPr="0020389A">
        <w:rPr>
          <w:rFonts w:ascii="Times New Roman" w:hAnsi="Times New Roman" w:cs="Times New Roman"/>
        </w:rPr>
        <w:t>just cause</w:t>
      </w:r>
      <w:r w:rsidR="00043681" w:rsidRPr="0020389A">
        <w:rPr>
          <w:rFonts w:ascii="Times New Roman" w:hAnsi="Times New Roman" w:cs="Times New Roman"/>
        </w:rPr>
        <w:t>”</w:t>
      </w:r>
      <w:r w:rsidR="00127D61" w:rsidRPr="0020389A">
        <w:rPr>
          <w:rFonts w:ascii="Times New Roman" w:hAnsi="Times New Roman" w:cs="Times New Roman"/>
        </w:rPr>
        <w:t xml:space="preserve"> standards.  Any grievances for denial of annual performance pay increases will be processed under </w:t>
      </w:r>
      <w:r w:rsidR="00127D61" w:rsidRPr="0020389A">
        <w:rPr>
          <w:rFonts w:ascii="Times New Roman" w:hAnsi="Times New Roman" w:cs="Times New Roman"/>
          <w:u w:val="single"/>
        </w:rPr>
        <w:t>Article 17 - Discipline and Discharge</w:t>
      </w:r>
      <w:r w:rsidR="00127D61" w:rsidRPr="0020389A">
        <w:rPr>
          <w:rFonts w:ascii="Times New Roman" w:hAnsi="Times New Roman" w:cs="Times New Roman"/>
        </w:rPr>
        <w:t xml:space="preserve">. </w:t>
      </w:r>
      <w:r w:rsidR="00DD6E1E" w:rsidRPr="0020389A">
        <w:rPr>
          <w:rFonts w:ascii="Times New Roman" w:hAnsi="Times New Roman" w:cs="Times New Roman"/>
        </w:rPr>
        <w:t xml:space="preserve"> </w:t>
      </w:r>
    </w:p>
    <w:p w14:paraId="5388EAF3" w14:textId="77777777" w:rsidR="000865EC" w:rsidRPr="0020389A" w:rsidRDefault="000865EC" w:rsidP="00914F5A">
      <w:pPr>
        <w:pStyle w:val="NoSpacing"/>
        <w:rPr>
          <w:rFonts w:ascii="Times New Roman" w:hAnsi="Times New Roman"/>
          <w:b/>
          <w:sz w:val="24"/>
          <w:szCs w:val="24"/>
        </w:rPr>
      </w:pPr>
    </w:p>
    <w:p w14:paraId="46AA4358" w14:textId="77777777" w:rsidR="000865EC" w:rsidRPr="0020389A" w:rsidRDefault="000865EC" w:rsidP="00914F5A">
      <w:pPr>
        <w:pStyle w:val="NoSpacing"/>
        <w:rPr>
          <w:rFonts w:ascii="Times New Roman" w:hAnsi="Times New Roman"/>
          <w:b/>
          <w:sz w:val="24"/>
          <w:szCs w:val="24"/>
        </w:rPr>
      </w:pPr>
    </w:p>
    <w:p w14:paraId="0CE6635C" w14:textId="4C6F96DD" w:rsidR="00127D61" w:rsidRPr="0020389A" w:rsidRDefault="00DE196C" w:rsidP="00914F5A">
      <w:pPr>
        <w:pStyle w:val="NoSpacing"/>
        <w:rPr>
          <w:rFonts w:ascii="Times New Roman" w:hAnsi="Times New Roman"/>
          <w:b/>
          <w:sz w:val="24"/>
          <w:szCs w:val="24"/>
        </w:rPr>
      </w:pPr>
      <w:r w:rsidRPr="0020389A">
        <w:rPr>
          <w:rFonts w:ascii="Times New Roman" w:hAnsi="Times New Roman"/>
          <w:b/>
          <w:sz w:val="24"/>
          <w:szCs w:val="24"/>
        </w:rPr>
        <w:t xml:space="preserve">ARTICLE </w:t>
      </w:r>
      <w:r w:rsidR="00B50ACC" w:rsidRPr="0020389A">
        <w:rPr>
          <w:rFonts w:ascii="Times New Roman" w:hAnsi="Times New Roman"/>
          <w:b/>
          <w:sz w:val="24"/>
          <w:szCs w:val="24"/>
        </w:rPr>
        <w:t>50</w:t>
      </w:r>
      <w:r w:rsidRPr="0020389A">
        <w:rPr>
          <w:rFonts w:ascii="Times New Roman" w:hAnsi="Times New Roman"/>
          <w:b/>
          <w:sz w:val="24"/>
          <w:szCs w:val="24"/>
        </w:rPr>
        <w:t xml:space="preserve">:  </w:t>
      </w:r>
      <w:r w:rsidR="00127D61" w:rsidRPr="0020389A">
        <w:rPr>
          <w:rFonts w:ascii="Times New Roman" w:hAnsi="Times New Roman"/>
          <w:b/>
          <w:sz w:val="24"/>
          <w:szCs w:val="24"/>
        </w:rPr>
        <w:t>WORK SCHEDULES</w:t>
      </w:r>
    </w:p>
    <w:p w14:paraId="7D7E7278" w14:textId="77777777" w:rsidR="00DE196C" w:rsidRPr="0020389A" w:rsidRDefault="00DE196C" w:rsidP="00914F5A">
      <w:pPr>
        <w:pStyle w:val="CM57"/>
        <w:rPr>
          <w:rFonts w:ascii="Times New Roman" w:hAnsi="Times New Roman" w:cs="Times New Roman"/>
          <w:b/>
          <w:bCs/>
        </w:rPr>
      </w:pPr>
    </w:p>
    <w:p w14:paraId="76FA72AE" w14:textId="6FFB724D" w:rsidR="00127D61" w:rsidRPr="0020389A" w:rsidRDefault="00DE196C" w:rsidP="00914F5A">
      <w:pPr>
        <w:pStyle w:val="CM57"/>
        <w:ind w:firstLine="720"/>
        <w:rPr>
          <w:rFonts w:ascii="Times New Roman" w:hAnsi="Times New Roman" w:cs="Times New Roman"/>
        </w:rPr>
      </w:pPr>
      <w:r w:rsidRPr="0020389A">
        <w:rPr>
          <w:rFonts w:ascii="Times New Roman" w:hAnsi="Times New Roman" w:cs="Times New Roman"/>
          <w:b/>
          <w:bCs/>
        </w:rPr>
        <w:t xml:space="preserve">Section 1.  </w:t>
      </w:r>
      <w:r w:rsidR="00127D61" w:rsidRPr="0020389A">
        <w:rPr>
          <w:rFonts w:ascii="Times New Roman" w:hAnsi="Times New Roman" w:cs="Times New Roman"/>
        </w:rPr>
        <w:t xml:space="preserve">A work schedule is defined as the time of day and the days of the week the employee is assigned to work.  A regular work schedule is </w:t>
      </w:r>
      <w:r w:rsidR="00FE46E0" w:rsidRPr="0020389A">
        <w:rPr>
          <w:rFonts w:ascii="Times New Roman" w:hAnsi="Times New Roman" w:cs="Times New Roman"/>
        </w:rPr>
        <w:t xml:space="preserve">a repeating </w:t>
      </w:r>
      <w:r w:rsidR="00127D61" w:rsidRPr="0020389A">
        <w:rPr>
          <w:rFonts w:ascii="Times New Roman" w:hAnsi="Times New Roman" w:cs="Times New Roman"/>
        </w:rPr>
        <w:t>work schedule with the same starting and stopping time</w:t>
      </w:r>
      <w:r w:rsidR="00FE46E0" w:rsidRPr="0020389A">
        <w:rPr>
          <w:rFonts w:ascii="Times New Roman" w:hAnsi="Times New Roman" w:cs="Times New Roman"/>
        </w:rPr>
        <w:t>, not exceeding forty (40) hours in a work week on either five 8-hour days or four-10 hour days</w:t>
      </w:r>
      <w:r w:rsidR="00127D61" w:rsidRPr="0020389A">
        <w:rPr>
          <w:rFonts w:ascii="Times New Roman" w:hAnsi="Times New Roman" w:cs="Times New Roman"/>
        </w:rPr>
        <w:t xml:space="preserve">.  </w:t>
      </w:r>
      <w:r w:rsidR="00B50ACC" w:rsidRPr="0020389A">
        <w:rPr>
          <w:rFonts w:ascii="Times New Roman" w:hAnsi="Times New Roman" w:cs="Times New Roman"/>
        </w:rPr>
        <w:t xml:space="preserve">Alternate </w:t>
      </w:r>
      <w:r w:rsidR="00FE46E0" w:rsidRPr="0020389A">
        <w:rPr>
          <w:rFonts w:ascii="Times New Roman" w:hAnsi="Times New Roman" w:cs="Times New Roman"/>
        </w:rPr>
        <w:t xml:space="preserve">work schedules </w:t>
      </w:r>
      <w:r w:rsidR="00B50ACC" w:rsidRPr="0020389A">
        <w:rPr>
          <w:rFonts w:ascii="Times New Roman" w:hAnsi="Times New Roman" w:cs="Times New Roman"/>
        </w:rPr>
        <w:t xml:space="preserve">are any other fixed weekly schedule not exceeding forty (40) hours in a work week and </w:t>
      </w:r>
      <w:r w:rsidR="00FE46E0" w:rsidRPr="0020389A">
        <w:rPr>
          <w:rFonts w:ascii="Times New Roman" w:hAnsi="Times New Roman" w:cs="Times New Roman"/>
        </w:rPr>
        <w:t xml:space="preserve">will be agreed upon in advance by the employee and the supervisor.  </w:t>
      </w:r>
      <w:r w:rsidR="00127D61" w:rsidRPr="0020389A">
        <w:rPr>
          <w:rFonts w:ascii="Times New Roman" w:hAnsi="Times New Roman" w:cs="Times New Roman"/>
        </w:rPr>
        <w:t>A</w:t>
      </w:r>
      <w:r w:rsidR="00FE46E0" w:rsidRPr="0020389A">
        <w:rPr>
          <w:rFonts w:ascii="Times New Roman" w:hAnsi="Times New Roman" w:cs="Times New Roman"/>
        </w:rPr>
        <w:t xml:space="preserve"> flexible </w:t>
      </w:r>
      <w:r w:rsidR="00127D61" w:rsidRPr="0020389A">
        <w:rPr>
          <w:rFonts w:ascii="Times New Roman" w:hAnsi="Times New Roman" w:cs="Times New Roman"/>
        </w:rPr>
        <w:t xml:space="preserve">work schedule is a work schedule with </w:t>
      </w:r>
      <w:r w:rsidR="00FE46E0" w:rsidRPr="0020389A">
        <w:rPr>
          <w:rFonts w:ascii="Times New Roman" w:hAnsi="Times New Roman" w:cs="Times New Roman"/>
        </w:rPr>
        <w:t xml:space="preserve">varying </w:t>
      </w:r>
      <w:r w:rsidR="00127D61" w:rsidRPr="0020389A">
        <w:rPr>
          <w:rFonts w:ascii="Times New Roman" w:hAnsi="Times New Roman" w:cs="Times New Roman"/>
        </w:rPr>
        <w:t>starting and</w:t>
      </w:r>
      <w:r w:rsidR="00FE46E0" w:rsidRPr="0020389A">
        <w:rPr>
          <w:rFonts w:ascii="Times New Roman" w:hAnsi="Times New Roman" w:cs="Times New Roman"/>
        </w:rPr>
        <w:t>/or stopping times, but which does not exceed forty (40) hours in a work week, and is agreed upon in advance by the employee and the supervisor.</w:t>
      </w:r>
      <w:r w:rsidR="00127D61" w:rsidRPr="0020389A">
        <w:rPr>
          <w:rFonts w:ascii="Times New Roman" w:hAnsi="Times New Roman" w:cs="Times New Roman"/>
        </w:rPr>
        <w:t xml:space="preserve"> </w:t>
      </w:r>
    </w:p>
    <w:p w14:paraId="010E7E9E" w14:textId="77777777" w:rsidR="00127D61" w:rsidRPr="0020389A" w:rsidRDefault="00127D61" w:rsidP="00914F5A">
      <w:pPr>
        <w:pStyle w:val="Default"/>
        <w:rPr>
          <w:rFonts w:ascii="Times New Roman" w:hAnsi="Times New Roman" w:cs="Times New Roman"/>
        </w:rPr>
      </w:pPr>
    </w:p>
    <w:p w14:paraId="241C1B30" w14:textId="1C5CE1E5" w:rsidR="00127D61" w:rsidRPr="0020389A" w:rsidRDefault="00127D61" w:rsidP="00914F5A">
      <w:pPr>
        <w:pStyle w:val="CM6"/>
        <w:spacing w:line="240" w:lineRule="auto"/>
        <w:ind w:firstLine="720"/>
        <w:rPr>
          <w:rFonts w:ascii="Times New Roman" w:hAnsi="Times New Roman" w:cs="Times New Roman"/>
        </w:rPr>
      </w:pPr>
      <w:r w:rsidRPr="0020389A">
        <w:rPr>
          <w:rFonts w:ascii="Times New Roman" w:hAnsi="Times New Roman" w:cs="Times New Roman"/>
        </w:rPr>
        <w:t>Provided, however, nothing in this Section is intended to prohibit management from changing an employee</w:t>
      </w:r>
      <w:r w:rsidR="00DA4114" w:rsidRPr="0020389A">
        <w:rPr>
          <w:rFonts w:ascii="Times New Roman" w:hAnsi="Times New Roman" w:cs="Times New Roman"/>
        </w:rPr>
        <w:t>’</w:t>
      </w:r>
      <w:r w:rsidRPr="0020389A">
        <w:rPr>
          <w:rFonts w:ascii="Times New Roman" w:hAnsi="Times New Roman" w:cs="Times New Roman"/>
        </w:rPr>
        <w:t>s flexible work schedule without an employee</w:t>
      </w:r>
      <w:r w:rsidR="00DA4114" w:rsidRPr="0020389A">
        <w:rPr>
          <w:rFonts w:ascii="Times New Roman" w:hAnsi="Times New Roman" w:cs="Times New Roman"/>
        </w:rPr>
        <w:t>’</w:t>
      </w:r>
      <w:r w:rsidRPr="0020389A">
        <w:rPr>
          <w:rFonts w:ascii="Times New Roman" w:hAnsi="Times New Roman" w:cs="Times New Roman"/>
        </w:rPr>
        <w:t xml:space="preserve">s consent where such a change is needed in the regular course of business and where the employee has been initially hired by management, or initially placed on a flexible work schedule, with the express understanding that the person hired or the employee so placed on a flexible work schedule is expected to work a flexible work schedule as a condition of </w:t>
      </w:r>
      <w:r w:rsidR="002A2E41" w:rsidRPr="0020389A">
        <w:rPr>
          <w:rFonts w:ascii="Times New Roman" w:hAnsi="Times New Roman" w:cs="Times New Roman"/>
        </w:rPr>
        <w:t>the employee’s</w:t>
      </w:r>
      <w:r w:rsidRPr="0020389A">
        <w:rPr>
          <w:rFonts w:ascii="Times New Roman" w:hAnsi="Times New Roman" w:cs="Times New Roman"/>
        </w:rPr>
        <w:t xml:space="preserve"> employment.  </w:t>
      </w:r>
    </w:p>
    <w:p w14:paraId="654BC539" w14:textId="2D9D8EBA" w:rsidR="00127D61" w:rsidRPr="0020389A" w:rsidRDefault="00127D61" w:rsidP="00914F5A">
      <w:pPr>
        <w:pStyle w:val="CM6"/>
        <w:spacing w:line="240" w:lineRule="auto"/>
        <w:rPr>
          <w:rFonts w:ascii="Times New Roman" w:hAnsi="Times New Roman" w:cs="Times New Roman"/>
        </w:rPr>
      </w:pPr>
    </w:p>
    <w:p w14:paraId="6153F825" w14:textId="23789C8B" w:rsidR="00416204" w:rsidRPr="0020389A" w:rsidRDefault="00416204" w:rsidP="00416204">
      <w:pPr>
        <w:pStyle w:val="Default"/>
        <w:ind w:firstLine="720"/>
        <w:rPr>
          <w:rFonts w:ascii="Times New Roman" w:hAnsi="Times New Roman" w:cs="Times New Roman"/>
          <w:b/>
        </w:rPr>
      </w:pPr>
      <w:r w:rsidRPr="0020389A">
        <w:rPr>
          <w:rFonts w:ascii="Times New Roman" w:hAnsi="Times New Roman" w:cs="Times New Roman"/>
        </w:rPr>
        <w:t>Employees who request and are approved for regular, alternate or flexible schedules different from that which is assigned by the University shall waive shift differentials, daily overtime and penalty pay as referenced in Articles 20, 25</w:t>
      </w:r>
      <w:r w:rsidR="00641A37" w:rsidRPr="0020389A">
        <w:rPr>
          <w:rFonts w:ascii="Times New Roman" w:hAnsi="Times New Roman" w:cs="Times New Roman"/>
        </w:rPr>
        <w:t>,</w:t>
      </w:r>
      <w:r w:rsidRPr="0020389A">
        <w:rPr>
          <w:rFonts w:ascii="Times New Roman" w:hAnsi="Times New Roman" w:cs="Times New Roman"/>
        </w:rPr>
        <w:t xml:space="preserve"> and Section 14 of this Article.</w:t>
      </w:r>
    </w:p>
    <w:p w14:paraId="67D975FD" w14:textId="4B4C99CE" w:rsidR="00B50ACC" w:rsidRPr="0020389A" w:rsidRDefault="00B50ACC" w:rsidP="00A62F9C">
      <w:pPr>
        <w:pStyle w:val="Default"/>
        <w:rPr>
          <w:rFonts w:ascii="Times New Roman" w:hAnsi="Times New Roman" w:cs="Times New Roman"/>
        </w:rPr>
      </w:pPr>
    </w:p>
    <w:p w14:paraId="26D9F74F" w14:textId="77777777" w:rsidR="00127D61" w:rsidRPr="0020389A" w:rsidRDefault="00DE196C" w:rsidP="00914F5A">
      <w:pPr>
        <w:pStyle w:val="CM6"/>
        <w:spacing w:line="240" w:lineRule="auto"/>
        <w:ind w:firstLine="720"/>
        <w:rPr>
          <w:rFonts w:ascii="Times New Roman" w:hAnsi="Times New Roman" w:cs="Times New Roman"/>
        </w:rPr>
      </w:pPr>
      <w:r w:rsidRPr="0020389A">
        <w:rPr>
          <w:rFonts w:ascii="Times New Roman" w:hAnsi="Times New Roman" w:cs="Times New Roman"/>
          <w:b/>
          <w:bCs/>
        </w:rPr>
        <w:t xml:space="preserve">Section 2.  </w:t>
      </w:r>
      <w:r w:rsidR="00127D61" w:rsidRPr="0020389A">
        <w:rPr>
          <w:rFonts w:ascii="Times New Roman" w:hAnsi="Times New Roman" w:cs="Times New Roman"/>
        </w:rPr>
        <w:t xml:space="preserve">Except as may be specifically stated in Sections 3-7 of this Article, the work week is defined as the fixed and regularly recurring period of 168 hours during seven (7) consecutive 24-hour periods and the </w:t>
      </w:r>
      <w:r w:rsidR="006F2857" w:rsidRPr="0020389A">
        <w:rPr>
          <w:rFonts w:ascii="Times New Roman" w:hAnsi="Times New Roman" w:cs="Times New Roman"/>
        </w:rPr>
        <w:t>work day</w:t>
      </w:r>
      <w:r w:rsidR="00127D61" w:rsidRPr="0020389A">
        <w:rPr>
          <w:rFonts w:ascii="Times New Roman" w:hAnsi="Times New Roman" w:cs="Times New Roman"/>
        </w:rPr>
        <w:t xml:space="preserve"> is the 24-hour period commencing at the start of the employee</w:t>
      </w:r>
      <w:r w:rsidR="00DA4114" w:rsidRPr="0020389A">
        <w:rPr>
          <w:rFonts w:ascii="Times New Roman" w:hAnsi="Times New Roman" w:cs="Times New Roman"/>
        </w:rPr>
        <w:t>’</w:t>
      </w:r>
      <w:r w:rsidR="00127D61" w:rsidRPr="0020389A">
        <w:rPr>
          <w:rFonts w:ascii="Times New Roman" w:hAnsi="Times New Roman" w:cs="Times New Roman"/>
        </w:rPr>
        <w:t xml:space="preserve">s assigned shift and shall remain fixed at that period for the whole of the work week, except for flexible work schedules.  </w:t>
      </w:r>
    </w:p>
    <w:p w14:paraId="12F15A88" w14:textId="77777777" w:rsidR="00127D61" w:rsidRPr="0020389A" w:rsidRDefault="00127D61" w:rsidP="00914F5A">
      <w:pPr>
        <w:pStyle w:val="Default"/>
        <w:rPr>
          <w:rFonts w:ascii="Times New Roman" w:hAnsi="Times New Roman" w:cs="Times New Roman"/>
        </w:rPr>
      </w:pPr>
    </w:p>
    <w:p w14:paraId="502ADC29" w14:textId="77777777" w:rsidR="00127D61" w:rsidRPr="0020389A" w:rsidRDefault="00DE196C" w:rsidP="00914F5A">
      <w:pPr>
        <w:pStyle w:val="CM57"/>
        <w:ind w:firstLine="720"/>
        <w:rPr>
          <w:rFonts w:ascii="Times New Roman" w:hAnsi="Times New Roman" w:cs="Times New Roman"/>
        </w:rPr>
      </w:pPr>
      <w:r w:rsidRPr="0020389A">
        <w:rPr>
          <w:rFonts w:ascii="Times New Roman" w:hAnsi="Times New Roman" w:cs="Times New Roman"/>
          <w:b/>
          <w:bCs/>
        </w:rPr>
        <w:t xml:space="preserve">Section 3.  </w:t>
      </w:r>
      <w:r w:rsidR="00127D61" w:rsidRPr="0020389A">
        <w:rPr>
          <w:rFonts w:ascii="Times New Roman" w:hAnsi="Times New Roman" w:cs="Times New Roman"/>
        </w:rPr>
        <w:t xml:space="preserve">The basic work week or work weeks currently established by the </w:t>
      </w:r>
      <w:r w:rsidR="00043681" w:rsidRPr="0020389A">
        <w:rPr>
          <w:rFonts w:ascii="Times New Roman" w:hAnsi="Times New Roman" w:cs="Times New Roman"/>
        </w:rPr>
        <w:t>Employer</w:t>
      </w:r>
      <w:r w:rsidR="00127D61" w:rsidRPr="0020389A">
        <w:rPr>
          <w:rFonts w:ascii="Times New Roman" w:hAnsi="Times New Roman" w:cs="Times New Roman"/>
        </w:rPr>
        <w:t xml:space="preserve"> shall remain fixed during the term of this Agreement regardless of an employee</w:t>
      </w:r>
      <w:r w:rsidR="00DA4114" w:rsidRPr="0020389A">
        <w:rPr>
          <w:rFonts w:ascii="Times New Roman" w:hAnsi="Times New Roman" w:cs="Times New Roman"/>
        </w:rPr>
        <w:t>’</w:t>
      </w:r>
      <w:r w:rsidR="00127D61" w:rsidRPr="0020389A">
        <w:rPr>
          <w:rFonts w:ascii="Times New Roman" w:hAnsi="Times New Roman" w:cs="Times New Roman"/>
        </w:rPr>
        <w:t xml:space="preserve">s scheduled hours of work. </w:t>
      </w:r>
    </w:p>
    <w:p w14:paraId="174CF90C" w14:textId="77777777" w:rsidR="00127D61" w:rsidRPr="0020389A" w:rsidRDefault="00127D61" w:rsidP="00914F5A">
      <w:pPr>
        <w:pStyle w:val="Default"/>
        <w:rPr>
          <w:rFonts w:ascii="Times New Roman" w:hAnsi="Times New Roman" w:cs="Times New Roman"/>
        </w:rPr>
      </w:pPr>
    </w:p>
    <w:p w14:paraId="7EFB0744" w14:textId="3494CC9B" w:rsidR="00127D61" w:rsidRPr="0020389A" w:rsidRDefault="00DE196C" w:rsidP="00914F5A">
      <w:pPr>
        <w:pStyle w:val="CM57"/>
        <w:ind w:firstLine="720"/>
        <w:rPr>
          <w:rFonts w:ascii="Times New Roman" w:hAnsi="Times New Roman" w:cs="Times New Roman"/>
        </w:rPr>
      </w:pPr>
      <w:r w:rsidRPr="0020389A">
        <w:rPr>
          <w:rFonts w:ascii="Times New Roman" w:hAnsi="Times New Roman" w:cs="Times New Roman"/>
          <w:b/>
          <w:bCs/>
        </w:rPr>
        <w:t xml:space="preserve">Section 4.  </w:t>
      </w:r>
      <w:r w:rsidR="00127D61" w:rsidRPr="0020389A">
        <w:rPr>
          <w:rFonts w:ascii="Times New Roman" w:hAnsi="Times New Roman" w:cs="Times New Roman"/>
        </w:rPr>
        <w:t xml:space="preserve">The </w:t>
      </w:r>
      <w:r w:rsidR="00043681" w:rsidRPr="0020389A">
        <w:rPr>
          <w:rFonts w:ascii="Times New Roman" w:hAnsi="Times New Roman" w:cs="Times New Roman"/>
        </w:rPr>
        <w:t>Employer</w:t>
      </w:r>
      <w:r w:rsidR="00127D61" w:rsidRPr="0020389A">
        <w:rPr>
          <w:rFonts w:ascii="Times New Roman" w:hAnsi="Times New Roman" w:cs="Times New Roman"/>
        </w:rPr>
        <w:t xml:space="preserve"> agrees to schedule employees in a manner that would not result in split shifts or split weekends unless mutually agreed to between the university and the employee.  Exceptions to split days off may occur in the Security, Student Health Service, Food Service and Boiler Plant Operations.  Work schedules will be published as soon as possible after determining staffing needs. Changes in the work schedule, once established, will not be effected without payment of the penalties required by </w:t>
      </w:r>
      <w:r w:rsidR="00416204" w:rsidRPr="0020389A">
        <w:rPr>
          <w:rFonts w:ascii="Times New Roman" w:hAnsi="Times New Roman" w:cs="Times New Roman"/>
        </w:rPr>
        <w:t xml:space="preserve">Section 14 </w:t>
      </w:r>
      <w:r w:rsidR="00127D61" w:rsidRPr="0020389A">
        <w:rPr>
          <w:rFonts w:ascii="Times New Roman" w:hAnsi="Times New Roman" w:cs="Times New Roman"/>
        </w:rPr>
        <w:t>of this</w:t>
      </w:r>
      <w:r w:rsidR="00416204" w:rsidRPr="0020389A">
        <w:rPr>
          <w:rFonts w:ascii="Times New Roman" w:hAnsi="Times New Roman" w:cs="Times New Roman"/>
        </w:rPr>
        <w:t xml:space="preserve"> Article</w:t>
      </w:r>
      <w:r w:rsidR="00127D61" w:rsidRPr="0020389A">
        <w:rPr>
          <w:rFonts w:ascii="Times New Roman" w:hAnsi="Times New Roman" w:cs="Times New Roman"/>
        </w:rPr>
        <w:t xml:space="preserve">, except in instances where unforeseeable circumstances preclude such notice or where such schedule change is mutually </w:t>
      </w:r>
      <w:r w:rsidR="00127D61" w:rsidRPr="0020389A">
        <w:rPr>
          <w:rFonts w:ascii="Times New Roman" w:hAnsi="Times New Roman" w:cs="Times New Roman"/>
        </w:rPr>
        <w:lastRenderedPageBreak/>
        <w:t xml:space="preserve">agreed to by the employee and the university. </w:t>
      </w:r>
    </w:p>
    <w:p w14:paraId="7F52A799" w14:textId="77777777" w:rsidR="00127D61" w:rsidRPr="0020389A" w:rsidRDefault="00127D61" w:rsidP="00914F5A">
      <w:pPr>
        <w:pStyle w:val="Default"/>
        <w:rPr>
          <w:rFonts w:ascii="Times New Roman" w:hAnsi="Times New Roman" w:cs="Times New Roman"/>
        </w:rPr>
      </w:pPr>
    </w:p>
    <w:p w14:paraId="20F48801" w14:textId="4B7A20DD" w:rsidR="00127D61" w:rsidRPr="0020389A" w:rsidRDefault="00DE196C" w:rsidP="00914F5A">
      <w:pPr>
        <w:pStyle w:val="CM57"/>
        <w:ind w:firstLine="720"/>
        <w:rPr>
          <w:rFonts w:ascii="Times New Roman" w:hAnsi="Times New Roman" w:cs="Times New Roman"/>
        </w:rPr>
      </w:pPr>
      <w:r w:rsidRPr="0020389A">
        <w:rPr>
          <w:rFonts w:ascii="Times New Roman" w:hAnsi="Times New Roman" w:cs="Times New Roman"/>
        </w:rPr>
        <w:t xml:space="preserve">OSU Only.  </w:t>
      </w:r>
      <w:r w:rsidR="00127D61" w:rsidRPr="0020389A">
        <w:rPr>
          <w:rFonts w:ascii="Times New Roman" w:hAnsi="Times New Roman" w:cs="Times New Roman"/>
        </w:rPr>
        <w:t xml:space="preserve">Notwithstanding the provisions of this Article, the present practices of the University in its Agricultural Operations may be continued.  Regularly scheduled employees shall receive at least ten (10) </w:t>
      </w:r>
      <w:r w:rsidR="006F2857" w:rsidRPr="0020389A">
        <w:rPr>
          <w:rFonts w:ascii="Times New Roman" w:hAnsi="Times New Roman" w:cs="Times New Roman"/>
        </w:rPr>
        <w:t>work day</w:t>
      </w:r>
      <w:r w:rsidR="00127D61" w:rsidRPr="0020389A">
        <w:rPr>
          <w:rFonts w:ascii="Times New Roman" w:hAnsi="Times New Roman" w:cs="Times New Roman"/>
        </w:rPr>
        <w:t>s advance notice of schedule changes occurring at the beginning of Fall, Winter and Spring Terms, including days off and starting and quitting times.  In no case will penalty payments be made unless advance notice has not been provided as specified in</w:t>
      </w:r>
      <w:r w:rsidR="00416204" w:rsidRPr="0020389A">
        <w:rPr>
          <w:rFonts w:ascii="Times New Roman" w:hAnsi="Times New Roman" w:cs="Times New Roman"/>
          <w:u w:val="single"/>
        </w:rPr>
        <w:t xml:space="preserve"> Section 14 of this Article</w:t>
      </w:r>
      <w:r w:rsidR="00127D61" w:rsidRPr="0020389A">
        <w:rPr>
          <w:rFonts w:ascii="Times New Roman" w:hAnsi="Times New Roman" w:cs="Times New Roman"/>
        </w:rPr>
        <w:t xml:space="preserve">. </w:t>
      </w:r>
    </w:p>
    <w:p w14:paraId="601245BC" w14:textId="77777777" w:rsidR="00127D61" w:rsidRPr="0020389A" w:rsidRDefault="00127D61" w:rsidP="00914F5A">
      <w:pPr>
        <w:pStyle w:val="Default"/>
        <w:rPr>
          <w:rFonts w:ascii="Times New Roman" w:hAnsi="Times New Roman" w:cs="Times New Roman"/>
        </w:rPr>
      </w:pPr>
    </w:p>
    <w:p w14:paraId="380A200E" w14:textId="77777777" w:rsidR="00127D61" w:rsidRPr="0020389A" w:rsidRDefault="00127D61" w:rsidP="00914F5A">
      <w:pPr>
        <w:ind w:firstLine="720"/>
        <w:rPr>
          <w:rFonts w:ascii="Times New Roman" w:hAnsi="Times New Roman"/>
          <w:b/>
          <w:bCs/>
          <w:sz w:val="24"/>
          <w:szCs w:val="24"/>
        </w:rPr>
      </w:pPr>
      <w:r w:rsidRPr="0020389A">
        <w:rPr>
          <w:rFonts w:ascii="Times New Roman" w:hAnsi="Times New Roman"/>
          <w:b/>
          <w:bCs/>
          <w:sz w:val="24"/>
          <w:szCs w:val="24"/>
        </w:rPr>
        <w:t>Section 5</w:t>
      </w:r>
      <w:r w:rsidR="00DE196C" w:rsidRPr="0020389A">
        <w:rPr>
          <w:rFonts w:ascii="Times New Roman" w:hAnsi="Times New Roman"/>
          <w:sz w:val="24"/>
          <w:szCs w:val="24"/>
        </w:rPr>
        <w:t xml:space="preserve">.  </w:t>
      </w:r>
      <w:r w:rsidRPr="0020389A">
        <w:rPr>
          <w:rFonts w:ascii="Times New Roman" w:hAnsi="Times New Roman"/>
          <w:sz w:val="24"/>
          <w:szCs w:val="24"/>
        </w:rPr>
        <w:t xml:space="preserve">Except in the Security Department, vacancies that are to be filled in two (2) or three (3) shift operations shall be filled on the basis of seniority of qualified employees within a work unit and within a job classification.  Employees must express their preference for implementation of this Section.  Except as limited by this Article, management shall not be precluded from exercising its rights under </w:t>
      </w:r>
      <w:r w:rsidRPr="0020389A">
        <w:rPr>
          <w:rFonts w:ascii="Times New Roman" w:hAnsi="Times New Roman"/>
          <w:sz w:val="24"/>
          <w:szCs w:val="24"/>
          <w:u w:val="single"/>
        </w:rPr>
        <w:t>Article 9</w:t>
      </w:r>
      <w:r w:rsidR="00AC6E66" w:rsidRPr="0020389A">
        <w:rPr>
          <w:rFonts w:ascii="Times New Roman" w:hAnsi="Times New Roman"/>
          <w:sz w:val="24"/>
          <w:szCs w:val="24"/>
          <w:u w:val="single"/>
        </w:rPr>
        <w:t xml:space="preserve"> - </w:t>
      </w:r>
      <w:r w:rsidR="00043681" w:rsidRPr="0020389A">
        <w:rPr>
          <w:rFonts w:ascii="Times New Roman" w:hAnsi="Times New Roman"/>
          <w:sz w:val="24"/>
          <w:szCs w:val="24"/>
          <w:u w:val="single"/>
        </w:rPr>
        <w:t>Employer</w:t>
      </w:r>
      <w:r w:rsidRPr="0020389A">
        <w:rPr>
          <w:rFonts w:ascii="Times New Roman" w:hAnsi="Times New Roman"/>
          <w:sz w:val="24"/>
          <w:szCs w:val="24"/>
          <w:u w:val="single"/>
        </w:rPr>
        <w:t xml:space="preserve"> Rights</w:t>
      </w:r>
      <w:r w:rsidRPr="0020389A">
        <w:rPr>
          <w:rFonts w:ascii="Times New Roman" w:hAnsi="Times New Roman"/>
          <w:sz w:val="24"/>
          <w:szCs w:val="24"/>
        </w:rPr>
        <w:t xml:space="preserve"> of this Agreement. </w:t>
      </w:r>
    </w:p>
    <w:p w14:paraId="777C7BFE" w14:textId="77777777" w:rsidR="00127D61" w:rsidRPr="0020389A" w:rsidRDefault="00127D61" w:rsidP="00914F5A">
      <w:pPr>
        <w:pStyle w:val="Default"/>
        <w:rPr>
          <w:rFonts w:ascii="Times New Roman" w:hAnsi="Times New Roman" w:cs="Times New Roman"/>
        </w:rPr>
      </w:pPr>
    </w:p>
    <w:p w14:paraId="7DADC757" w14:textId="77777777" w:rsidR="00127D61" w:rsidRPr="0020389A" w:rsidRDefault="00DE196C" w:rsidP="00914F5A">
      <w:pPr>
        <w:pStyle w:val="CM57"/>
        <w:ind w:firstLine="720"/>
        <w:rPr>
          <w:rFonts w:ascii="Times New Roman" w:hAnsi="Times New Roman" w:cs="Times New Roman"/>
        </w:rPr>
      </w:pPr>
      <w:r w:rsidRPr="0020389A">
        <w:rPr>
          <w:rFonts w:ascii="Times New Roman" w:hAnsi="Times New Roman" w:cs="Times New Roman"/>
          <w:b/>
          <w:bCs/>
        </w:rPr>
        <w:t xml:space="preserve">Section 6.  </w:t>
      </w:r>
      <w:r w:rsidR="00127D61" w:rsidRPr="0020389A">
        <w:rPr>
          <w:rFonts w:ascii="Times New Roman" w:hAnsi="Times New Roman" w:cs="Times New Roman"/>
        </w:rPr>
        <w:t xml:space="preserve">Except for employees working four (4) 10 hour (4/10) </w:t>
      </w:r>
      <w:r w:rsidR="006F2857" w:rsidRPr="0020389A">
        <w:rPr>
          <w:rFonts w:ascii="Times New Roman" w:hAnsi="Times New Roman" w:cs="Times New Roman"/>
        </w:rPr>
        <w:t>work day</w:t>
      </w:r>
      <w:r w:rsidR="00127D61" w:rsidRPr="0020389A">
        <w:rPr>
          <w:rFonts w:ascii="Times New Roman" w:hAnsi="Times New Roman" w:cs="Times New Roman"/>
        </w:rPr>
        <w:t xml:space="preserve"> schedules, employees shall receive a rest period of fifteen (15) minutes in every four (4) hours working time to be taken insofar as practicable in the middle of such working period.  </w:t>
      </w:r>
    </w:p>
    <w:p w14:paraId="0EC54F6B" w14:textId="77777777" w:rsidR="00127D61" w:rsidRPr="0020389A" w:rsidRDefault="00127D61" w:rsidP="00914F5A">
      <w:pPr>
        <w:pStyle w:val="Default"/>
        <w:rPr>
          <w:rFonts w:ascii="Times New Roman" w:hAnsi="Times New Roman" w:cs="Times New Roman"/>
        </w:rPr>
      </w:pPr>
    </w:p>
    <w:p w14:paraId="42846442" w14:textId="77777777" w:rsidR="00127D61" w:rsidRPr="0020389A" w:rsidRDefault="00127D61" w:rsidP="00914F5A">
      <w:pPr>
        <w:pStyle w:val="CM57"/>
        <w:ind w:firstLine="720"/>
        <w:rPr>
          <w:rFonts w:ascii="Times New Roman" w:hAnsi="Times New Roman" w:cs="Times New Roman"/>
        </w:rPr>
      </w:pPr>
      <w:r w:rsidRPr="0020389A">
        <w:rPr>
          <w:rFonts w:ascii="Times New Roman" w:hAnsi="Times New Roman" w:cs="Times New Roman"/>
        </w:rPr>
        <w:t xml:space="preserve">Employees working 4/10 hour </w:t>
      </w:r>
      <w:r w:rsidR="006F2857" w:rsidRPr="0020389A">
        <w:rPr>
          <w:rFonts w:ascii="Times New Roman" w:hAnsi="Times New Roman" w:cs="Times New Roman"/>
        </w:rPr>
        <w:t>work day</w:t>
      </w:r>
      <w:r w:rsidRPr="0020389A">
        <w:rPr>
          <w:rFonts w:ascii="Times New Roman" w:hAnsi="Times New Roman" w:cs="Times New Roman"/>
        </w:rPr>
        <w:t xml:space="preserve"> schedules shall receive a rest period of twenty (20) minutes in every five (5) hours working time to be taken insofar as practicable in the middle of such working period. </w:t>
      </w:r>
    </w:p>
    <w:p w14:paraId="6C070E24" w14:textId="77777777" w:rsidR="00127D61" w:rsidRPr="0020389A" w:rsidRDefault="00127D61" w:rsidP="00914F5A">
      <w:pPr>
        <w:pStyle w:val="Default"/>
        <w:rPr>
          <w:rFonts w:ascii="Times New Roman" w:hAnsi="Times New Roman" w:cs="Times New Roman"/>
        </w:rPr>
      </w:pPr>
    </w:p>
    <w:p w14:paraId="65B676EF" w14:textId="77777777" w:rsidR="00127D61" w:rsidRPr="0020389A" w:rsidRDefault="00DE196C" w:rsidP="00914F5A">
      <w:pPr>
        <w:pStyle w:val="CM57"/>
        <w:ind w:firstLine="720"/>
        <w:rPr>
          <w:rFonts w:ascii="Times New Roman" w:hAnsi="Times New Roman" w:cs="Times New Roman"/>
        </w:rPr>
      </w:pPr>
      <w:r w:rsidRPr="0020389A">
        <w:rPr>
          <w:rFonts w:ascii="Times New Roman" w:hAnsi="Times New Roman" w:cs="Times New Roman"/>
          <w:b/>
          <w:bCs/>
        </w:rPr>
        <w:t xml:space="preserve">Section 7. </w:t>
      </w:r>
      <w:r w:rsidR="00127D61" w:rsidRPr="0020389A">
        <w:rPr>
          <w:rFonts w:ascii="Times New Roman" w:hAnsi="Times New Roman" w:cs="Times New Roman"/>
        </w:rPr>
        <w:t xml:space="preserve">Ordinarily, meal periods are not considered time worked.  However, those employees who are not relieved from their work assignment and are required to remain in their work area when eating shall have such time counted as hours worked. </w:t>
      </w:r>
    </w:p>
    <w:p w14:paraId="23FD9268" w14:textId="77777777" w:rsidR="00127D61" w:rsidRPr="0020389A" w:rsidRDefault="00127D61" w:rsidP="00914F5A">
      <w:pPr>
        <w:pStyle w:val="Default"/>
        <w:rPr>
          <w:rFonts w:ascii="Times New Roman" w:hAnsi="Times New Roman" w:cs="Times New Roman"/>
        </w:rPr>
      </w:pPr>
    </w:p>
    <w:p w14:paraId="51E6629E" w14:textId="77777777" w:rsidR="00127D61" w:rsidRPr="0020389A" w:rsidRDefault="00DE196C" w:rsidP="00914F5A">
      <w:pPr>
        <w:pStyle w:val="CM57"/>
        <w:ind w:firstLine="720"/>
        <w:rPr>
          <w:rFonts w:ascii="Times New Roman" w:hAnsi="Times New Roman" w:cs="Times New Roman"/>
        </w:rPr>
      </w:pPr>
      <w:r w:rsidRPr="0020389A">
        <w:rPr>
          <w:rFonts w:ascii="Times New Roman" w:hAnsi="Times New Roman" w:cs="Times New Roman"/>
          <w:b/>
          <w:bCs/>
        </w:rPr>
        <w:t xml:space="preserve">Section 8.  </w:t>
      </w:r>
      <w:r w:rsidR="00127D61" w:rsidRPr="0020389A">
        <w:rPr>
          <w:rFonts w:ascii="Times New Roman" w:hAnsi="Times New Roman" w:cs="Times New Roman"/>
        </w:rPr>
        <w:t xml:space="preserve">Whenever the job being performed or the material or equipment being used has caused an employee to become dirty, the employee shall be allowed a reasonable amount of time without loss of pay prior to any meal period or prior to the completion of their </w:t>
      </w:r>
      <w:r w:rsidR="006F2857" w:rsidRPr="0020389A">
        <w:rPr>
          <w:rFonts w:ascii="Times New Roman" w:hAnsi="Times New Roman" w:cs="Times New Roman"/>
        </w:rPr>
        <w:t>work day</w:t>
      </w:r>
      <w:r w:rsidR="00127D61" w:rsidRPr="0020389A">
        <w:rPr>
          <w:rFonts w:ascii="Times New Roman" w:hAnsi="Times New Roman" w:cs="Times New Roman"/>
        </w:rPr>
        <w:t xml:space="preserve"> to clean themselves.  Time for cleaning equipment shall be considered a part of the employee</w:t>
      </w:r>
      <w:r w:rsidR="00DA4114" w:rsidRPr="0020389A">
        <w:rPr>
          <w:rFonts w:ascii="Times New Roman" w:hAnsi="Times New Roman" w:cs="Times New Roman"/>
        </w:rPr>
        <w:t>’</w:t>
      </w:r>
      <w:r w:rsidR="00127D61" w:rsidRPr="0020389A">
        <w:rPr>
          <w:rFonts w:ascii="Times New Roman" w:hAnsi="Times New Roman" w:cs="Times New Roman"/>
        </w:rPr>
        <w:t xml:space="preserve">s </w:t>
      </w:r>
      <w:r w:rsidR="006F2857" w:rsidRPr="0020389A">
        <w:rPr>
          <w:rFonts w:ascii="Times New Roman" w:hAnsi="Times New Roman" w:cs="Times New Roman"/>
        </w:rPr>
        <w:t>work day</w:t>
      </w:r>
      <w:r w:rsidR="00127D61" w:rsidRPr="0020389A">
        <w:rPr>
          <w:rFonts w:ascii="Times New Roman" w:hAnsi="Times New Roman" w:cs="Times New Roman"/>
        </w:rPr>
        <w:t xml:space="preserve">.   </w:t>
      </w:r>
    </w:p>
    <w:p w14:paraId="0E622224" w14:textId="77777777" w:rsidR="00127D61" w:rsidRPr="0020389A" w:rsidRDefault="00127D61" w:rsidP="00914F5A">
      <w:pPr>
        <w:pStyle w:val="Default"/>
        <w:rPr>
          <w:rFonts w:ascii="Times New Roman" w:hAnsi="Times New Roman" w:cs="Times New Roman"/>
        </w:rPr>
      </w:pPr>
    </w:p>
    <w:p w14:paraId="65C47147" w14:textId="274B8DDC" w:rsidR="00127D61" w:rsidRPr="0020389A" w:rsidRDefault="00DE196C" w:rsidP="00914F5A">
      <w:pPr>
        <w:pStyle w:val="CM6"/>
        <w:spacing w:line="240" w:lineRule="auto"/>
        <w:ind w:firstLine="720"/>
        <w:rPr>
          <w:rFonts w:ascii="Times New Roman" w:hAnsi="Times New Roman" w:cs="Times New Roman"/>
        </w:rPr>
      </w:pPr>
      <w:r w:rsidRPr="0020389A">
        <w:rPr>
          <w:rFonts w:ascii="Times New Roman" w:hAnsi="Times New Roman" w:cs="Times New Roman"/>
          <w:b/>
          <w:bCs/>
        </w:rPr>
        <w:t xml:space="preserve">Section 9.  </w:t>
      </w:r>
      <w:r w:rsidR="00127D61" w:rsidRPr="0020389A">
        <w:rPr>
          <w:rFonts w:ascii="Times New Roman" w:hAnsi="Times New Roman" w:cs="Times New Roman"/>
        </w:rPr>
        <w:t xml:space="preserve">An employee may </w:t>
      </w:r>
      <w:r w:rsidR="00FE46E0" w:rsidRPr="0020389A">
        <w:rPr>
          <w:rFonts w:ascii="Times New Roman" w:hAnsi="Times New Roman" w:cs="Times New Roman"/>
        </w:rPr>
        <w:t xml:space="preserve">request </w:t>
      </w:r>
      <w:r w:rsidR="00127D61" w:rsidRPr="0020389A">
        <w:rPr>
          <w:rFonts w:ascii="Times New Roman" w:hAnsi="Times New Roman" w:cs="Times New Roman"/>
        </w:rPr>
        <w:t xml:space="preserve">in writing authorization to </w:t>
      </w:r>
      <w:r w:rsidR="00FE46E0" w:rsidRPr="0020389A">
        <w:rPr>
          <w:rFonts w:ascii="Times New Roman" w:hAnsi="Times New Roman" w:cs="Times New Roman"/>
        </w:rPr>
        <w:t xml:space="preserve">change </w:t>
      </w:r>
      <w:r w:rsidR="00AE58A4" w:rsidRPr="0020389A">
        <w:rPr>
          <w:rFonts w:ascii="Times New Roman" w:hAnsi="Times New Roman" w:cs="Times New Roman"/>
        </w:rPr>
        <w:t>the employee’s</w:t>
      </w:r>
      <w:r w:rsidR="00FE46E0" w:rsidRPr="0020389A">
        <w:rPr>
          <w:rFonts w:ascii="Times New Roman" w:hAnsi="Times New Roman" w:cs="Times New Roman"/>
        </w:rPr>
        <w:t xml:space="preserve"> work schedule.</w:t>
      </w:r>
      <w:r w:rsidR="00127D61" w:rsidRPr="0020389A">
        <w:rPr>
          <w:rFonts w:ascii="Times New Roman" w:hAnsi="Times New Roman" w:cs="Times New Roman"/>
        </w:rPr>
        <w:t xml:space="preserve"> </w:t>
      </w:r>
      <w:r w:rsidR="00FE46E0" w:rsidRPr="0020389A">
        <w:rPr>
          <w:rFonts w:ascii="Times New Roman" w:hAnsi="Times New Roman" w:cs="Times New Roman"/>
        </w:rPr>
        <w:t xml:space="preserve"> </w:t>
      </w:r>
      <w:r w:rsidR="00127D61" w:rsidRPr="0020389A">
        <w:rPr>
          <w:rFonts w:ascii="Times New Roman" w:hAnsi="Times New Roman" w:cs="Times New Roman"/>
        </w:rPr>
        <w:t>The employee</w:t>
      </w:r>
      <w:r w:rsidR="00DA4114" w:rsidRPr="0020389A">
        <w:rPr>
          <w:rFonts w:ascii="Times New Roman" w:hAnsi="Times New Roman" w:cs="Times New Roman"/>
        </w:rPr>
        <w:t>’</w:t>
      </w:r>
      <w:r w:rsidR="00127D61" w:rsidRPr="0020389A">
        <w:rPr>
          <w:rFonts w:ascii="Times New Roman" w:hAnsi="Times New Roman" w:cs="Times New Roman"/>
        </w:rPr>
        <w:t xml:space="preserve">s </w:t>
      </w:r>
      <w:r w:rsidR="00FE46E0" w:rsidRPr="0020389A">
        <w:rPr>
          <w:rFonts w:ascii="Times New Roman" w:hAnsi="Times New Roman" w:cs="Times New Roman"/>
        </w:rPr>
        <w:t xml:space="preserve">request </w:t>
      </w:r>
      <w:r w:rsidR="00127D61" w:rsidRPr="0020389A">
        <w:rPr>
          <w:rFonts w:ascii="Times New Roman" w:hAnsi="Times New Roman" w:cs="Times New Roman"/>
        </w:rPr>
        <w:t xml:space="preserve">must </w:t>
      </w:r>
      <w:r w:rsidR="00FE46E0" w:rsidRPr="0020389A">
        <w:rPr>
          <w:rFonts w:ascii="Times New Roman" w:hAnsi="Times New Roman" w:cs="Times New Roman"/>
        </w:rPr>
        <w:t xml:space="preserve">include the duration of the change in the schedule and </w:t>
      </w:r>
      <w:r w:rsidR="00127D61" w:rsidRPr="0020389A">
        <w:rPr>
          <w:rFonts w:ascii="Times New Roman" w:hAnsi="Times New Roman" w:cs="Times New Roman"/>
        </w:rPr>
        <w:t xml:space="preserve">address how the operating needs of the university could be met.  The supervisor will give full consideration to the request and respond within thirty (30) </w:t>
      </w:r>
      <w:r w:rsidR="00FE46E0" w:rsidRPr="0020389A">
        <w:rPr>
          <w:rFonts w:ascii="Times New Roman" w:hAnsi="Times New Roman" w:cs="Times New Roman"/>
        </w:rPr>
        <w:t xml:space="preserve">calendar </w:t>
      </w:r>
      <w:r w:rsidR="00127D61" w:rsidRPr="0020389A">
        <w:rPr>
          <w:rFonts w:ascii="Times New Roman" w:hAnsi="Times New Roman" w:cs="Times New Roman"/>
        </w:rPr>
        <w:t xml:space="preserve">days of receipt.  The supervisor will deny the request only for reasons which are reasonably related to university operating needs.  If the request is denied, the reason(s) will be given to the employee in writing. </w:t>
      </w:r>
    </w:p>
    <w:p w14:paraId="3C3AA575" w14:textId="77777777" w:rsidR="00127D61" w:rsidRPr="0020389A" w:rsidRDefault="00127D61" w:rsidP="00914F5A">
      <w:pPr>
        <w:pStyle w:val="NoSpacing"/>
        <w:rPr>
          <w:rFonts w:ascii="Times New Roman" w:hAnsi="Times New Roman"/>
          <w:sz w:val="24"/>
          <w:szCs w:val="24"/>
        </w:rPr>
      </w:pPr>
    </w:p>
    <w:p w14:paraId="30EA4C3A" w14:textId="77777777" w:rsidR="00F57D1E" w:rsidRPr="0020389A" w:rsidRDefault="00DE196C" w:rsidP="00914F5A">
      <w:pPr>
        <w:pStyle w:val="CM62"/>
        <w:ind w:firstLine="720"/>
        <w:rPr>
          <w:rFonts w:ascii="Times New Roman" w:hAnsi="Times New Roman" w:cs="Times New Roman"/>
        </w:rPr>
      </w:pPr>
      <w:r w:rsidRPr="0020389A">
        <w:rPr>
          <w:rFonts w:ascii="Times New Roman" w:hAnsi="Times New Roman" w:cs="Times New Roman"/>
          <w:b/>
          <w:bCs/>
        </w:rPr>
        <w:t xml:space="preserve">Section 10.  </w:t>
      </w:r>
      <w:r w:rsidR="00127D61" w:rsidRPr="0020389A">
        <w:rPr>
          <w:rFonts w:ascii="Times New Roman" w:hAnsi="Times New Roman" w:cs="Times New Roman"/>
        </w:rPr>
        <w:t xml:space="preserve">When an employee is scheduled without at least a ten (10)-hour break between the end of one shift and the start of another, the hours worked by the employee during the ten (10) hours following the end of the first shift shall be compensated at the overtime rate of pay, except during on-call duty, the first shift after a shift rotation change, flexible work schedules, or if such hours are scheduled </w:t>
      </w:r>
      <w:r w:rsidR="00F57D1E" w:rsidRPr="0020389A">
        <w:rPr>
          <w:rFonts w:ascii="Times New Roman" w:hAnsi="Times New Roman" w:cs="Times New Roman"/>
        </w:rPr>
        <w:t xml:space="preserve">at the request of the employee.  </w:t>
      </w:r>
    </w:p>
    <w:p w14:paraId="277B14EE" w14:textId="77777777" w:rsidR="00F57D1E" w:rsidRPr="0020389A" w:rsidRDefault="00F57D1E" w:rsidP="00914F5A">
      <w:pPr>
        <w:pStyle w:val="CM62"/>
        <w:rPr>
          <w:rFonts w:ascii="Times New Roman" w:hAnsi="Times New Roman" w:cs="Times New Roman"/>
        </w:rPr>
      </w:pPr>
    </w:p>
    <w:p w14:paraId="191CA055" w14:textId="08ACFA51" w:rsidR="00416204" w:rsidRPr="0020389A" w:rsidRDefault="00F57D1E" w:rsidP="00416204">
      <w:pPr>
        <w:pStyle w:val="CM62"/>
        <w:ind w:firstLine="720"/>
        <w:rPr>
          <w:rFonts w:ascii="Times New Roman" w:hAnsi="Times New Roman" w:cs="Times New Roman"/>
        </w:rPr>
      </w:pPr>
      <w:r w:rsidRPr="0020389A">
        <w:rPr>
          <w:rFonts w:ascii="Times New Roman" w:hAnsi="Times New Roman" w:cs="Times New Roman"/>
          <w:b/>
        </w:rPr>
        <w:lastRenderedPageBreak/>
        <w:t>Section 11.</w:t>
      </w:r>
      <w:r w:rsidR="00DE196C" w:rsidRPr="0020389A">
        <w:rPr>
          <w:rFonts w:ascii="Times New Roman" w:hAnsi="Times New Roman" w:cs="Times New Roman"/>
        </w:rPr>
        <w:t xml:space="preserve">  </w:t>
      </w:r>
      <w:r w:rsidR="003C786D" w:rsidRPr="0020389A">
        <w:rPr>
          <w:rFonts w:ascii="Times New Roman" w:hAnsi="Times New Roman" w:cs="Times New Roman"/>
          <w:b/>
        </w:rPr>
        <w:t>Remote Work.</w:t>
      </w:r>
      <w:r w:rsidR="003C786D" w:rsidRPr="0020389A">
        <w:rPr>
          <w:rFonts w:ascii="Times New Roman" w:hAnsi="Times New Roman" w:cs="Times New Roman"/>
        </w:rPr>
        <w:t xml:space="preserve"> An employee’s written request to the immediate supervisor, and a copy to the chief human resource officer or designee to work remotely will be approved or denied based on the operating needs of the University, and pursuant to the University remote work policy.  All requests will be responded to within fourteen (14) calendar days. </w:t>
      </w:r>
      <w:r w:rsidR="00760F7D">
        <w:rPr>
          <w:rFonts w:ascii="Times New Roman" w:hAnsi="Times New Roman" w:cs="Times New Roman"/>
        </w:rPr>
        <w:t xml:space="preserve"> </w:t>
      </w:r>
      <w:r w:rsidR="003C786D" w:rsidRPr="0020389A">
        <w:rPr>
          <w:rFonts w:ascii="Times New Roman" w:hAnsi="Times New Roman" w:cs="Times New Roman"/>
        </w:rPr>
        <w:t xml:space="preserve">If the request is denied, the University will provide, in writing, the specific operational needs used as a basis for the denial. </w:t>
      </w:r>
      <w:r w:rsidR="00760F7D">
        <w:rPr>
          <w:rFonts w:ascii="Times New Roman" w:hAnsi="Times New Roman" w:cs="Times New Roman"/>
        </w:rPr>
        <w:t xml:space="preserve"> </w:t>
      </w:r>
      <w:r w:rsidR="003C786D" w:rsidRPr="0020389A">
        <w:rPr>
          <w:rFonts w:ascii="Times New Roman" w:hAnsi="Times New Roman" w:cs="Times New Roman"/>
        </w:rPr>
        <w:t>An approved remote work agreement may be rescinded in writing based on the operating needs of the University.</w:t>
      </w:r>
    </w:p>
    <w:p w14:paraId="37DEA95B" w14:textId="7202E679" w:rsidR="00F57D1E" w:rsidRPr="0020389A" w:rsidRDefault="00F57D1E" w:rsidP="00A62F9C">
      <w:pPr>
        <w:pStyle w:val="CM62"/>
        <w:ind w:firstLine="720"/>
        <w:rPr>
          <w:rFonts w:ascii="Times New Roman" w:hAnsi="Times New Roman" w:cs="Times New Roman"/>
        </w:rPr>
      </w:pPr>
    </w:p>
    <w:p w14:paraId="44A29FE9" w14:textId="1A460894" w:rsidR="00416204" w:rsidRPr="0020389A" w:rsidRDefault="00416204" w:rsidP="00416204">
      <w:pPr>
        <w:pStyle w:val="CM57"/>
        <w:ind w:firstLine="720"/>
        <w:rPr>
          <w:rFonts w:ascii="Times New Roman" w:hAnsi="Times New Roman" w:cs="Times New Roman"/>
        </w:rPr>
      </w:pPr>
      <w:r w:rsidRPr="0020389A">
        <w:rPr>
          <w:rFonts w:ascii="Times New Roman" w:hAnsi="Times New Roman" w:cs="Times New Roman"/>
          <w:b/>
          <w:bCs/>
        </w:rPr>
        <w:t xml:space="preserve">Section 12.  Temporary Interruptions of Employment/Lack of Work.  </w:t>
      </w:r>
      <w:r w:rsidRPr="0020389A">
        <w:rPr>
          <w:rFonts w:ascii="Times New Roman" w:hAnsi="Times New Roman" w:cs="Times New Roman"/>
        </w:rPr>
        <w:t xml:space="preserve">Any temporary interruption of employment because of lack of work or unexpected or unusual reasons which does not exceed fifteen (15) calendar days, shall not be considered a layoff if, at termination of such conditions, employees are to be returned to employment.  Such interruptions of employment shall be by work unit and recorded and reported as leave without pay.  Under no circumstances shall this Article be used to remedy shortage of funds. </w:t>
      </w:r>
    </w:p>
    <w:p w14:paraId="2DDD9546" w14:textId="77777777" w:rsidR="00416204" w:rsidRPr="0020389A" w:rsidRDefault="00416204" w:rsidP="00416204">
      <w:pPr>
        <w:pStyle w:val="Default"/>
        <w:rPr>
          <w:rFonts w:ascii="Times New Roman" w:hAnsi="Times New Roman" w:cs="Times New Roman"/>
        </w:rPr>
      </w:pPr>
    </w:p>
    <w:p w14:paraId="28B459ED" w14:textId="4A79CA42" w:rsidR="00416204" w:rsidRPr="0020389A" w:rsidRDefault="00416204" w:rsidP="00416204">
      <w:pPr>
        <w:pStyle w:val="CM57"/>
        <w:ind w:firstLine="720"/>
        <w:rPr>
          <w:rFonts w:ascii="Times New Roman" w:hAnsi="Times New Roman" w:cs="Times New Roman"/>
        </w:rPr>
      </w:pPr>
      <w:r w:rsidRPr="0020389A">
        <w:rPr>
          <w:rFonts w:ascii="Times New Roman" w:hAnsi="Times New Roman" w:cs="Times New Roman"/>
        </w:rPr>
        <w:t xml:space="preserve">An employee who is affected by a temporary interruption of employment shall be allowed to use leave without pay or any form of accrued paid leave including vacation, compensatory time off or personal leave, except for sick leave unless sick leave has been pre-approved.  Such employee shall continue to accrue all benefits during this period. </w:t>
      </w:r>
    </w:p>
    <w:p w14:paraId="29EA951E" w14:textId="77777777" w:rsidR="00416204" w:rsidRPr="0020389A" w:rsidRDefault="00416204" w:rsidP="00416204">
      <w:pPr>
        <w:pStyle w:val="Default"/>
        <w:rPr>
          <w:rFonts w:ascii="Times New Roman" w:hAnsi="Times New Roman" w:cs="Times New Roman"/>
        </w:rPr>
      </w:pPr>
    </w:p>
    <w:p w14:paraId="27676655" w14:textId="4E999400" w:rsidR="00416204" w:rsidRPr="0020389A" w:rsidRDefault="00416204" w:rsidP="00416204">
      <w:pPr>
        <w:pStyle w:val="NoSpacing"/>
        <w:ind w:firstLine="720"/>
        <w:rPr>
          <w:rFonts w:ascii="Times New Roman" w:hAnsi="Times New Roman"/>
          <w:b/>
          <w:sz w:val="24"/>
          <w:szCs w:val="24"/>
        </w:rPr>
      </w:pPr>
      <w:r w:rsidRPr="0020389A">
        <w:rPr>
          <w:rFonts w:ascii="Times New Roman" w:hAnsi="Times New Roman"/>
          <w:sz w:val="24"/>
          <w:szCs w:val="24"/>
        </w:rPr>
        <w:t xml:space="preserve">For periods longer than fifteen (15) calendar days, the university’s chief human resource officer or designee shall follow the procedures described in </w:t>
      </w:r>
      <w:r w:rsidRPr="0020389A">
        <w:rPr>
          <w:rFonts w:ascii="Times New Roman" w:hAnsi="Times New Roman"/>
          <w:sz w:val="24"/>
          <w:szCs w:val="24"/>
          <w:u w:val="single"/>
        </w:rPr>
        <w:t xml:space="preserve">Article </w:t>
      </w:r>
      <w:r w:rsidR="00221E2B" w:rsidRPr="0020389A">
        <w:rPr>
          <w:rFonts w:ascii="Times New Roman" w:hAnsi="Times New Roman"/>
          <w:sz w:val="24"/>
          <w:szCs w:val="24"/>
          <w:u w:val="single"/>
        </w:rPr>
        <w:t>44</w:t>
      </w:r>
      <w:r w:rsidRPr="0020389A">
        <w:rPr>
          <w:rFonts w:ascii="Times New Roman" w:hAnsi="Times New Roman"/>
          <w:sz w:val="24"/>
          <w:szCs w:val="24"/>
          <w:u w:val="single"/>
        </w:rPr>
        <w:t xml:space="preserve"> - Layoff</w:t>
      </w:r>
      <w:r w:rsidRPr="0020389A">
        <w:rPr>
          <w:rFonts w:ascii="Times New Roman" w:hAnsi="Times New Roman"/>
          <w:sz w:val="24"/>
          <w:szCs w:val="24"/>
        </w:rPr>
        <w:t>. In instances where temporary interruption of employment is an established practice that the university used in connection with cyclical or scheduled shortage of work for more than fifteen (15) calendar days, such practice may continue; provided, however, that when such periods are for longer than fifteen (15) calendar days, the university’s chief human resource officer or designee shall use seniority of employees by classification in the affected work unit in determining employees to be placed on leave without pay. The university’s chief human resource officer or designee will determine the work unit in each instance.  If all such employees available for work cannot be returned to their positions, seniority shall be used to determine the order of recall.</w:t>
      </w:r>
    </w:p>
    <w:p w14:paraId="7413D90E" w14:textId="77777777" w:rsidR="000865EC" w:rsidRPr="0020389A" w:rsidRDefault="000865EC" w:rsidP="00914F5A">
      <w:pPr>
        <w:pStyle w:val="NoSpacing"/>
        <w:rPr>
          <w:rFonts w:ascii="Times New Roman" w:hAnsi="Times New Roman"/>
          <w:b/>
          <w:sz w:val="24"/>
          <w:szCs w:val="24"/>
        </w:rPr>
      </w:pPr>
    </w:p>
    <w:p w14:paraId="4E95798E" w14:textId="4F00AA1B" w:rsidR="009D5454" w:rsidRPr="0020389A" w:rsidRDefault="009D5454" w:rsidP="009D5454">
      <w:pPr>
        <w:pStyle w:val="Default"/>
        <w:ind w:firstLine="720"/>
        <w:rPr>
          <w:rFonts w:ascii="Times New Roman" w:hAnsi="Times New Roman" w:cs="Times New Roman"/>
          <w:color w:val="auto"/>
        </w:rPr>
      </w:pPr>
      <w:r w:rsidRPr="0020389A">
        <w:rPr>
          <w:rFonts w:ascii="Times New Roman" w:hAnsi="Times New Roman" w:cs="Times New Roman"/>
          <w:b/>
          <w:bCs/>
          <w:color w:val="auto"/>
        </w:rPr>
        <w:t>Section 1</w:t>
      </w:r>
      <w:r w:rsidR="00416204" w:rsidRPr="0020389A">
        <w:rPr>
          <w:rFonts w:ascii="Times New Roman" w:hAnsi="Times New Roman" w:cs="Times New Roman"/>
          <w:b/>
          <w:bCs/>
          <w:color w:val="auto"/>
        </w:rPr>
        <w:t>3</w:t>
      </w:r>
      <w:r w:rsidRPr="0020389A">
        <w:rPr>
          <w:rFonts w:ascii="Times New Roman" w:hAnsi="Times New Roman" w:cs="Times New Roman"/>
          <w:b/>
          <w:bCs/>
          <w:color w:val="auto"/>
        </w:rPr>
        <w:t>(A)</w:t>
      </w:r>
      <w:r w:rsidR="00416204" w:rsidRPr="0020389A">
        <w:rPr>
          <w:rFonts w:ascii="Times New Roman" w:hAnsi="Times New Roman" w:cs="Times New Roman"/>
          <w:b/>
          <w:bCs/>
          <w:color w:val="auto"/>
        </w:rPr>
        <w:t xml:space="preserve">.  </w:t>
      </w:r>
      <w:r w:rsidRPr="0020389A">
        <w:rPr>
          <w:rFonts w:ascii="Times New Roman" w:hAnsi="Times New Roman" w:cs="Times New Roman"/>
          <w:b/>
          <w:bCs/>
          <w:color w:val="auto"/>
        </w:rPr>
        <w:t xml:space="preserve">Standby Duty. </w:t>
      </w:r>
      <w:r w:rsidRPr="0020389A">
        <w:rPr>
          <w:rFonts w:ascii="Times New Roman" w:hAnsi="Times New Roman" w:cs="Times New Roman"/>
          <w:color w:val="auto"/>
        </w:rPr>
        <w:t xml:space="preserve">An employee shall be on standby duty when required to be available for work outside </w:t>
      </w:r>
      <w:r w:rsidR="002A2E41" w:rsidRPr="0020389A">
        <w:rPr>
          <w:rFonts w:ascii="Times New Roman" w:hAnsi="Times New Roman" w:cs="Times New Roman"/>
          <w:color w:val="auto"/>
        </w:rPr>
        <w:t>the employee’s</w:t>
      </w:r>
      <w:r w:rsidRPr="0020389A">
        <w:rPr>
          <w:rFonts w:ascii="Times New Roman" w:hAnsi="Times New Roman" w:cs="Times New Roman"/>
          <w:color w:val="auto"/>
        </w:rPr>
        <w:t xml:space="preserve"> normal working hours, and subject to restrictions consistent with the FLSA which would prevent the employee from using the time while on standby duty effectively for the employee’s own purposes. </w:t>
      </w:r>
    </w:p>
    <w:p w14:paraId="57650B7C" w14:textId="77777777" w:rsidR="009D5454" w:rsidRPr="0020389A" w:rsidRDefault="009D5454" w:rsidP="009D5454">
      <w:pPr>
        <w:pStyle w:val="Default"/>
        <w:rPr>
          <w:rFonts w:ascii="Times New Roman" w:hAnsi="Times New Roman" w:cs="Times New Roman"/>
          <w:color w:val="auto"/>
        </w:rPr>
      </w:pPr>
    </w:p>
    <w:p w14:paraId="5A767826" w14:textId="0D165259" w:rsidR="009D5454" w:rsidRPr="0020389A" w:rsidRDefault="009D5454" w:rsidP="009D5454">
      <w:pPr>
        <w:pStyle w:val="Default"/>
        <w:tabs>
          <w:tab w:val="left" w:pos="1440"/>
        </w:tabs>
        <w:ind w:firstLine="720"/>
        <w:rPr>
          <w:rFonts w:ascii="Times New Roman" w:hAnsi="Times New Roman" w:cs="Times New Roman"/>
          <w:color w:val="auto"/>
        </w:rPr>
      </w:pPr>
      <w:r w:rsidRPr="0020389A">
        <w:rPr>
          <w:rFonts w:ascii="Times New Roman" w:hAnsi="Times New Roman" w:cs="Times New Roman"/>
          <w:color w:val="auto"/>
        </w:rPr>
        <w:t xml:space="preserve">Compensation for standby duty shall be at FLSA-eligible employee’s straight time rate of pay or for FLSA-exempt employee’s hour for hour compensatory time off.  Overtime hours shall be at the appropriate overtime pay rate pursuant to </w:t>
      </w:r>
      <w:r w:rsidRPr="0020389A">
        <w:rPr>
          <w:rFonts w:ascii="Times New Roman" w:hAnsi="Times New Roman" w:cs="Times New Roman"/>
          <w:color w:val="auto"/>
          <w:u w:val="single"/>
        </w:rPr>
        <w:t>Article 25 - Overtime</w:t>
      </w:r>
      <w:r w:rsidRPr="0020389A">
        <w:rPr>
          <w:rFonts w:ascii="Times New Roman" w:hAnsi="Times New Roman" w:cs="Times New Roman"/>
          <w:color w:val="auto"/>
        </w:rPr>
        <w:t xml:space="preserve">. </w:t>
      </w:r>
    </w:p>
    <w:p w14:paraId="0DEC3D6C" w14:textId="77777777" w:rsidR="009D5454" w:rsidRPr="0020389A" w:rsidRDefault="009D5454" w:rsidP="009D5454">
      <w:pPr>
        <w:pStyle w:val="Default"/>
        <w:tabs>
          <w:tab w:val="left" w:pos="1440"/>
        </w:tabs>
        <w:rPr>
          <w:rFonts w:ascii="Times New Roman" w:hAnsi="Times New Roman" w:cs="Times New Roman"/>
          <w:color w:val="auto"/>
        </w:rPr>
      </w:pPr>
    </w:p>
    <w:p w14:paraId="3AFD1620" w14:textId="72E75FDA" w:rsidR="009D5454" w:rsidRPr="0020389A" w:rsidRDefault="00416204" w:rsidP="009D5454">
      <w:pPr>
        <w:pStyle w:val="Default"/>
        <w:ind w:firstLine="634"/>
        <w:rPr>
          <w:rFonts w:ascii="Times New Roman" w:hAnsi="Times New Roman" w:cs="Times New Roman"/>
        </w:rPr>
      </w:pPr>
      <w:r w:rsidRPr="0020389A">
        <w:rPr>
          <w:rFonts w:ascii="Times New Roman" w:hAnsi="Times New Roman" w:cs="Times New Roman"/>
          <w:b/>
          <w:bCs/>
        </w:rPr>
        <w:t>(B)</w:t>
      </w:r>
      <w:r w:rsidR="009D5454" w:rsidRPr="0020389A">
        <w:rPr>
          <w:rFonts w:ascii="Times New Roman" w:hAnsi="Times New Roman" w:cs="Times New Roman"/>
          <w:b/>
          <w:bCs/>
        </w:rPr>
        <w:t xml:space="preserve"> </w:t>
      </w:r>
      <w:r w:rsidRPr="0020389A">
        <w:rPr>
          <w:rFonts w:ascii="Times New Roman" w:hAnsi="Times New Roman" w:cs="Times New Roman"/>
          <w:b/>
          <w:bCs/>
        </w:rPr>
        <w:t xml:space="preserve"> </w:t>
      </w:r>
      <w:r w:rsidR="009D5454" w:rsidRPr="0020389A">
        <w:rPr>
          <w:rFonts w:ascii="Times New Roman" w:hAnsi="Times New Roman" w:cs="Times New Roman"/>
          <w:b/>
          <w:bCs/>
        </w:rPr>
        <w:t xml:space="preserve">On-Call Duty.  </w:t>
      </w:r>
      <w:r w:rsidR="009D5454" w:rsidRPr="0020389A">
        <w:rPr>
          <w:rFonts w:ascii="Times New Roman" w:hAnsi="Times New Roman" w:cs="Times New Roman"/>
          <w:color w:val="auto"/>
        </w:rPr>
        <w:t xml:space="preserve">Employees shall be paid one (1) hour of pay at the regular straight time rate for each six (6) hours of assigned on-call duty.  Employees who are assigned on-call duty for less than six (6) hours shall be paid on a pro-rated basis. </w:t>
      </w:r>
    </w:p>
    <w:p w14:paraId="1A46A4D1" w14:textId="77777777" w:rsidR="009D5454" w:rsidRPr="0020389A" w:rsidRDefault="009D5454" w:rsidP="009D5454">
      <w:pPr>
        <w:pStyle w:val="Default"/>
        <w:tabs>
          <w:tab w:val="left" w:pos="1440"/>
        </w:tabs>
        <w:ind w:left="634"/>
        <w:rPr>
          <w:rFonts w:ascii="Times New Roman" w:hAnsi="Times New Roman" w:cs="Times New Roman"/>
          <w:color w:val="auto"/>
        </w:rPr>
      </w:pPr>
    </w:p>
    <w:p w14:paraId="232D9B94" w14:textId="3C4EEF49" w:rsidR="009D5454" w:rsidRPr="0020389A" w:rsidRDefault="009D5454" w:rsidP="00416204">
      <w:pPr>
        <w:pStyle w:val="Default"/>
        <w:ind w:firstLine="630"/>
        <w:rPr>
          <w:rFonts w:ascii="Times New Roman" w:hAnsi="Times New Roman" w:cs="Times New Roman"/>
          <w:color w:val="auto"/>
        </w:rPr>
      </w:pPr>
      <w:r w:rsidRPr="0020389A">
        <w:rPr>
          <w:rFonts w:ascii="Times New Roman" w:hAnsi="Times New Roman" w:cs="Times New Roman"/>
          <w:color w:val="auto"/>
        </w:rPr>
        <w:t xml:space="preserve">An employee shall be assigned on-call duty when specifically required to be available for work outside </w:t>
      </w:r>
      <w:r w:rsidR="002A2E41" w:rsidRPr="0020389A">
        <w:rPr>
          <w:rFonts w:ascii="Times New Roman" w:hAnsi="Times New Roman" w:cs="Times New Roman"/>
          <w:color w:val="auto"/>
        </w:rPr>
        <w:t>the employee’s</w:t>
      </w:r>
      <w:r w:rsidRPr="0020389A">
        <w:rPr>
          <w:rFonts w:ascii="Times New Roman" w:hAnsi="Times New Roman" w:cs="Times New Roman"/>
          <w:color w:val="auto"/>
        </w:rPr>
        <w:t xml:space="preserve"> working hours and not subject to restrictions which would prevent </w:t>
      </w:r>
      <w:r w:rsidRPr="0020389A">
        <w:rPr>
          <w:rFonts w:ascii="Times New Roman" w:hAnsi="Times New Roman" w:cs="Times New Roman"/>
          <w:color w:val="auto"/>
        </w:rPr>
        <w:lastRenderedPageBreak/>
        <w:t xml:space="preserve">the employee from using the time while on-call effectively for the employee’s own purposes. </w:t>
      </w:r>
    </w:p>
    <w:p w14:paraId="27B63257" w14:textId="77777777" w:rsidR="009D5454" w:rsidRPr="0020389A" w:rsidRDefault="009D5454" w:rsidP="009D5454">
      <w:pPr>
        <w:pStyle w:val="Default"/>
        <w:tabs>
          <w:tab w:val="left" w:pos="1440"/>
        </w:tabs>
        <w:ind w:left="634"/>
        <w:rPr>
          <w:rFonts w:ascii="Times New Roman" w:hAnsi="Times New Roman" w:cs="Times New Roman"/>
          <w:color w:val="auto"/>
        </w:rPr>
      </w:pPr>
    </w:p>
    <w:p w14:paraId="13B60894" w14:textId="78790ECB" w:rsidR="009D5454" w:rsidRPr="0020389A" w:rsidRDefault="009D5454" w:rsidP="009D5454">
      <w:pPr>
        <w:pStyle w:val="Default"/>
        <w:ind w:firstLine="630"/>
        <w:rPr>
          <w:rFonts w:ascii="Times New Roman" w:hAnsi="Times New Roman" w:cs="Times New Roman"/>
          <w:color w:val="auto"/>
        </w:rPr>
      </w:pPr>
      <w:r w:rsidRPr="0020389A">
        <w:rPr>
          <w:rFonts w:ascii="Times New Roman" w:hAnsi="Times New Roman" w:cs="Times New Roman"/>
          <w:color w:val="auto"/>
        </w:rPr>
        <w:t xml:space="preserve">No employee is eligible for any premium pay compensation while on on-call duty except as expressly stated in this article. </w:t>
      </w:r>
    </w:p>
    <w:p w14:paraId="4973C87E" w14:textId="77777777" w:rsidR="009D5454" w:rsidRPr="0020389A" w:rsidRDefault="009D5454" w:rsidP="009D5454">
      <w:pPr>
        <w:pStyle w:val="Default"/>
        <w:rPr>
          <w:rFonts w:ascii="Times New Roman" w:hAnsi="Times New Roman" w:cs="Times New Roman"/>
          <w:color w:val="auto"/>
        </w:rPr>
      </w:pPr>
    </w:p>
    <w:p w14:paraId="79DF627C" w14:textId="5ADAC905" w:rsidR="009D5454" w:rsidRPr="0020389A" w:rsidRDefault="009D5454" w:rsidP="009D5454">
      <w:pPr>
        <w:pStyle w:val="Default"/>
        <w:ind w:firstLine="630"/>
        <w:rPr>
          <w:rFonts w:ascii="Times New Roman" w:hAnsi="Times New Roman" w:cs="Times New Roman"/>
          <w:color w:val="auto"/>
        </w:rPr>
      </w:pPr>
      <w:r w:rsidRPr="0020389A">
        <w:rPr>
          <w:rFonts w:ascii="Times New Roman" w:hAnsi="Times New Roman" w:cs="Times New Roman"/>
          <w:color w:val="auto"/>
        </w:rPr>
        <w:t xml:space="preserve">On-call duty time shall not be counted as time worked in the computation of overtime hours worked but on-call pay shall be included in the calculation of the overtime rate of pay. </w:t>
      </w:r>
    </w:p>
    <w:p w14:paraId="09D231A7" w14:textId="77777777" w:rsidR="009D5454" w:rsidRPr="0020389A" w:rsidRDefault="009D5454" w:rsidP="009D5454">
      <w:pPr>
        <w:pStyle w:val="Default"/>
        <w:tabs>
          <w:tab w:val="left" w:pos="1440"/>
        </w:tabs>
        <w:rPr>
          <w:rFonts w:ascii="Times New Roman" w:hAnsi="Times New Roman" w:cs="Times New Roman"/>
          <w:color w:val="auto"/>
        </w:rPr>
      </w:pPr>
    </w:p>
    <w:p w14:paraId="387AD57D" w14:textId="1DE8FB12" w:rsidR="000865EC" w:rsidRPr="0020389A" w:rsidRDefault="00416204" w:rsidP="00416204">
      <w:pPr>
        <w:pStyle w:val="NoSpacing"/>
        <w:ind w:firstLine="630"/>
        <w:rPr>
          <w:rFonts w:ascii="Times New Roman" w:hAnsi="Times New Roman"/>
          <w:b/>
          <w:sz w:val="24"/>
          <w:szCs w:val="24"/>
        </w:rPr>
      </w:pPr>
      <w:r w:rsidRPr="0020389A">
        <w:rPr>
          <w:rFonts w:ascii="Times New Roman" w:hAnsi="Times New Roman"/>
          <w:b/>
          <w:bCs/>
          <w:sz w:val="24"/>
          <w:szCs w:val="24"/>
        </w:rPr>
        <w:t xml:space="preserve">(C) </w:t>
      </w:r>
      <w:r w:rsidR="009D5454" w:rsidRPr="0020389A">
        <w:rPr>
          <w:rFonts w:ascii="Times New Roman" w:hAnsi="Times New Roman"/>
          <w:sz w:val="24"/>
          <w:szCs w:val="24"/>
        </w:rPr>
        <w:t xml:space="preserve">An employee shall not be on standby duty or on-call duty once </w:t>
      </w:r>
      <w:r w:rsidR="00C81303" w:rsidRPr="0020389A">
        <w:rPr>
          <w:rFonts w:ascii="Times New Roman" w:hAnsi="Times New Roman"/>
          <w:sz w:val="24"/>
          <w:szCs w:val="24"/>
        </w:rPr>
        <w:t>the employee</w:t>
      </w:r>
      <w:r w:rsidR="009D5454" w:rsidRPr="0020389A">
        <w:rPr>
          <w:rFonts w:ascii="Times New Roman" w:hAnsi="Times New Roman"/>
          <w:sz w:val="24"/>
          <w:szCs w:val="24"/>
        </w:rPr>
        <w:t xml:space="preserve"> actually commences performing assigned duties and receives the appropriate rate of pay for time worked.</w:t>
      </w:r>
    </w:p>
    <w:p w14:paraId="6FA13CDC" w14:textId="2684DCD6" w:rsidR="009D5454" w:rsidRPr="0020389A" w:rsidRDefault="009D5454" w:rsidP="00914F5A">
      <w:pPr>
        <w:pStyle w:val="NoSpacing"/>
        <w:rPr>
          <w:rFonts w:ascii="Times New Roman" w:hAnsi="Times New Roman"/>
          <w:b/>
          <w:sz w:val="24"/>
          <w:szCs w:val="24"/>
        </w:rPr>
      </w:pPr>
    </w:p>
    <w:p w14:paraId="20160484" w14:textId="77777777" w:rsidR="00416204" w:rsidRPr="0020389A" w:rsidRDefault="009D5454" w:rsidP="009D5454">
      <w:pPr>
        <w:pStyle w:val="Default"/>
        <w:ind w:firstLine="720"/>
        <w:rPr>
          <w:rFonts w:ascii="Times New Roman" w:hAnsi="Times New Roman" w:cs="Times New Roman"/>
          <w:b/>
          <w:bCs/>
          <w:color w:val="auto"/>
        </w:rPr>
      </w:pPr>
      <w:r w:rsidRPr="0020389A">
        <w:rPr>
          <w:rFonts w:ascii="Times New Roman" w:hAnsi="Times New Roman" w:cs="Times New Roman"/>
          <w:b/>
          <w:bCs/>
          <w:color w:val="auto"/>
        </w:rPr>
        <w:t>Section 1</w:t>
      </w:r>
      <w:r w:rsidR="00416204" w:rsidRPr="0020389A">
        <w:rPr>
          <w:rFonts w:ascii="Times New Roman" w:hAnsi="Times New Roman" w:cs="Times New Roman"/>
          <w:b/>
          <w:bCs/>
          <w:color w:val="auto"/>
        </w:rPr>
        <w:t>4. Penalty Pay.</w:t>
      </w:r>
    </w:p>
    <w:p w14:paraId="6ED510D3" w14:textId="77777777" w:rsidR="00416204" w:rsidRPr="0020389A" w:rsidRDefault="00416204" w:rsidP="00F607C2">
      <w:pPr>
        <w:pStyle w:val="Default"/>
        <w:rPr>
          <w:rFonts w:ascii="Times New Roman" w:hAnsi="Times New Roman" w:cs="Times New Roman"/>
          <w:b/>
          <w:bCs/>
          <w:color w:val="auto"/>
        </w:rPr>
      </w:pPr>
    </w:p>
    <w:p w14:paraId="4D82A785" w14:textId="6C0F711A" w:rsidR="009D5454" w:rsidRPr="0020389A" w:rsidRDefault="009D5454" w:rsidP="00A62F9C">
      <w:pPr>
        <w:pStyle w:val="Default"/>
        <w:numPr>
          <w:ilvl w:val="3"/>
          <w:numId w:val="32"/>
        </w:numPr>
        <w:ind w:left="0" w:firstLine="720"/>
        <w:rPr>
          <w:rFonts w:ascii="Times New Roman" w:hAnsi="Times New Roman" w:cs="Times New Roman"/>
          <w:color w:val="auto"/>
        </w:rPr>
      </w:pPr>
      <w:r w:rsidRPr="0020389A">
        <w:rPr>
          <w:rFonts w:ascii="Times New Roman" w:hAnsi="Times New Roman" w:cs="Times New Roman"/>
          <w:b/>
          <w:bCs/>
          <w:color w:val="auto"/>
        </w:rPr>
        <w:t>Call Back Compensation. “</w:t>
      </w:r>
      <w:r w:rsidRPr="0020389A">
        <w:rPr>
          <w:rFonts w:ascii="Times New Roman" w:hAnsi="Times New Roman" w:cs="Times New Roman"/>
          <w:color w:val="auto"/>
        </w:rPr>
        <w:t xml:space="preserve">Call-back” is an occasion where an employee has been released from duty and is called back to work prior to </w:t>
      </w:r>
      <w:r w:rsidR="002A2E41" w:rsidRPr="0020389A">
        <w:rPr>
          <w:rFonts w:ascii="Times New Roman" w:hAnsi="Times New Roman" w:cs="Times New Roman"/>
          <w:color w:val="auto"/>
        </w:rPr>
        <w:t>the employee’s</w:t>
      </w:r>
      <w:r w:rsidRPr="0020389A">
        <w:rPr>
          <w:rFonts w:ascii="Times New Roman" w:hAnsi="Times New Roman" w:cs="Times New Roman"/>
          <w:color w:val="auto"/>
        </w:rPr>
        <w:t xml:space="preserve"> normal starting time. On such occasions, the employee’s scheduled or recognized shift shall be made available for work, except that the university shall not be obligated to work the employee more than twelve (12) consecutive hours and the employee may choose not to work more than twelve (12) consecutive hours, excluding meal periods, of combined call-back time and regular shift time. </w:t>
      </w:r>
    </w:p>
    <w:p w14:paraId="2772E217" w14:textId="2EC47B23" w:rsidR="00C6099A" w:rsidRPr="0020389A" w:rsidRDefault="00C6099A" w:rsidP="00A62F9C">
      <w:pPr>
        <w:pStyle w:val="Default"/>
        <w:ind w:left="720"/>
        <w:rPr>
          <w:rFonts w:ascii="Times New Roman" w:hAnsi="Times New Roman" w:cs="Times New Roman"/>
          <w:b/>
          <w:bCs/>
          <w:color w:val="auto"/>
        </w:rPr>
      </w:pPr>
    </w:p>
    <w:p w14:paraId="499D7ACC" w14:textId="77777777" w:rsidR="00C6099A" w:rsidRPr="0020389A" w:rsidRDefault="00C6099A" w:rsidP="00C6099A">
      <w:pPr>
        <w:pStyle w:val="Default"/>
        <w:ind w:firstLine="720"/>
        <w:rPr>
          <w:rFonts w:ascii="Times New Roman" w:hAnsi="Times New Roman" w:cs="Times New Roman"/>
          <w:color w:val="auto"/>
        </w:rPr>
      </w:pPr>
      <w:r w:rsidRPr="0020389A">
        <w:rPr>
          <w:rFonts w:ascii="Times New Roman" w:hAnsi="Times New Roman" w:cs="Times New Roman"/>
          <w:color w:val="auto"/>
        </w:rPr>
        <w:t xml:space="preserve">An employee who is called back to work outside the employee’s scheduled work shift shall be paid a minimum of the equivalent of two (2) hours pay at the overtime rate of pay computed from when the employee actually begins work.  After two (2) hours work, in each call-back situation, the employee shall be compensated at the appropriate rate of pay for time worked. </w:t>
      </w:r>
    </w:p>
    <w:p w14:paraId="397CB316" w14:textId="77777777" w:rsidR="00C6099A" w:rsidRPr="0020389A" w:rsidRDefault="00C6099A" w:rsidP="00C6099A">
      <w:pPr>
        <w:pStyle w:val="Default"/>
        <w:ind w:firstLine="720"/>
        <w:rPr>
          <w:rFonts w:ascii="Times New Roman" w:hAnsi="Times New Roman" w:cs="Times New Roman"/>
          <w:b/>
          <w:bCs/>
          <w:color w:val="auto"/>
        </w:rPr>
      </w:pPr>
    </w:p>
    <w:p w14:paraId="7FEF17B3" w14:textId="77777777" w:rsidR="00C6099A" w:rsidRPr="0020389A" w:rsidRDefault="00C6099A" w:rsidP="00C6099A">
      <w:pPr>
        <w:pStyle w:val="Default"/>
        <w:ind w:firstLine="720"/>
        <w:rPr>
          <w:rFonts w:ascii="Times New Roman" w:hAnsi="Times New Roman" w:cs="Times New Roman"/>
          <w:color w:val="auto"/>
        </w:rPr>
      </w:pPr>
      <w:r w:rsidRPr="0020389A">
        <w:rPr>
          <w:rFonts w:ascii="Times New Roman" w:hAnsi="Times New Roman" w:cs="Times New Roman"/>
          <w:color w:val="auto"/>
        </w:rPr>
        <w:t xml:space="preserve">This provision does not apply to telephone calls at home or overtime work which is essentially a continuation of the scheduled work shift. </w:t>
      </w:r>
    </w:p>
    <w:p w14:paraId="1F97C735" w14:textId="75F7A16E" w:rsidR="00C6099A" w:rsidRPr="0020389A" w:rsidRDefault="00C6099A" w:rsidP="00650FA3">
      <w:pPr>
        <w:pStyle w:val="Default"/>
        <w:rPr>
          <w:rFonts w:ascii="Times New Roman" w:hAnsi="Times New Roman" w:cs="Times New Roman"/>
          <w:color w:val="auto"/>
        </w:rPr>
      </w:pPr>
    </w:p>
    <w:p w14:paraId="2C5C0D49" w14:textId="0CA0CD6D" w:rsidR="009D5454" w:rsidRPr="0020389A" w:rsidRDefault="009D5454" w:rsidP="00A62F9C">
      <w:pPr>
        <w:pStyle w:val="Default"/>
        <w:numPr>
          <w:ilvl w:val="3"/>
          <w:numId w:val="32"/>
        </w:numPr>
        <w:ind w:left="0" w:firstLine="720"/>
        <w:rPr>
          <w:rFonts w:ascii="Times New Roman" w:hAnsi="Times New Roman" w:cs="Times New Roman"/>
          <w:color w:val="auto"/>
        </w:rPr>
      </w:pPr>
      <w:r w:rsidRPr="0020389A">
        <w:rPr>
          <w:rFonts w:ascii="Times New Roman" w:hAnsi="Times New Roman" w:cs="Times New Roman"/>
          <w:b/>
          <w:bCs/>
        </w:rPr>
        <w:t xml:space="preserve">Reporting Compensation.  </w:t>
      </w:r>
      <w:r w:rsidRPr="0020389A">
        <w:rPr>
          <w:rFonts w:ascii="Times New Roman" w:hAnsi="Times New Roman" w:cs="Times New Roman"/>
          <w:color w:val="auto"/>
        </w:rPr>
        <w:t xml:space="preserve">Reporting time is the time designated or recognized as the start of the daily work shift or weekly work schedule. </w:t>
      </w:r>
    </w:p>
    <w:p w14:paraId="0FF57424" w14:textId="2E1E1BC3" w:rsidR="00C6099A" w:rsidRPr="0020389A" w:rsidRDefault="00C6099A" w:rsidP="00A62F9C">
      <w:pPr>
        <w:pStyle w:val="Default"/>
        <w:ind w:left="720"/>
        <w:rPr>
          <w:rFonts w:ascii="Times New Roman" w:hAnsi="Times New Roman" w:cs="Times New Roman"/>
          <w:color w:val="auto"/>
        </w:rPr>
      </w:pPr>
    </w:p>
    <w:p w14:paraId="4FD236F0" w14:textId="77777777" w:rsidR="00C6099A" w:rsidRPr="0020389A" w:rsidRDefault="00C6099A" w:rsidP="00C6099A">
      <w:pPr>
        <w:pStyle w:val="Default"/>
        <w:ind w:firstLine="720"/>
        <w:rPr>
          <w:rFonts w:ascii="Times New Roman" w:hAnsi="Times New Roman" w:cs="Times New Roman"/>
          <w:color w:val="auto"/>
        </w:rPr>
      </w:pPr>
      <w:r w:rsidRPr="0020389A">
        <w:rPr>
          <w:rFonts w:ascii="Times New Roman" w:hAnsi="Times New Roman" w:cs="Times New Roman"/>
          <w:color w:val="auto"/>
        </w:rPr>
        <w:t xml:space="preserve">An employee’s reporting time may be changed two (2) hours earlier or two (2) hours later, or less, without penalty, if the employee is notified a minimum of twelve (12) hours before the next regularly scheduled reporting time.  If the employee’s reporting time is changed without proper notice, the employee shall be entitled to a penalty payment of fifteen dollars ($15.00). </w:t>
      </w:r>
    </w:p>
    <w:p w14:paraId="4E9285A8" w14:textId="77777777" w:rsidR="00C6099A" w:rsidRPr="0020389A" w:rsidRDefault="00C6099A" w:rsidP="00C6099A">
      <w:pPr>
        <w:pStyle w:val="Default"/>
        <w:ind w:firstLine="720"/>
        <w:rPr>
          <w:rFonts w:ascii="Times New Roman" w:hAnsi="Times New Roman" w:cs="Times New Roman"/>
          <w:color w:val="auto"/>
        </w:rPr>
      </w:pPr>
    </w:p>
    <w:p w14:paraId="661E4A28" w14:textId="14384B62" w:rsidR="00C6099A" w:rsidRPr="0020389A" w:rsidRDefault="00C6099A" w:rsidP="00C6099A">
      <w:pPr>
        <w:pStyle w:val="Default"/>
        <w:ind w:firstLine="720"/>
        <w:rPr>
          <w:rFonts w:ascii="Times New Roman" w:hAnsi="Times New Roman" w:cs="Times New Roman"/>
          <w:color w:val="auto"/>
        </w:rPr>
      </w:pPr>
      <w:r w:rsidRPr="0020389A">
        <w:rPr>
          <w:rFonts w:ascii="Times New Roman" w:hAnsi="Times New Roman" w:cs="Times New Roman"/>
          <w:color w:val="auto"/>
        </w:rPr>
        <w:t>An employee’s reporting time may be changed more than two (2) hours, earlier or later, without penalty, if the employee is notified a minimum of five (5) work days in advance.  If the employee’s reporting time is changed without the required notice, the employee shall be entitled to a penalty payment of twenty</w:t>
      </w:r>
      <w:r w:rsidR="00760F7D">
        <w:rPr>
          <w:rFonts w:ascii="Times New Roman" w:hAnsi="Times New Roman" w:cs="Times New Roman"/>
          <w:color w:val="auto"/>
        </w:rPr>
        <w:t>-</w:t>
      </w:r>
      <w:r w:rsidRPr="0020389A">
        <w:rPr>
          <w:rFonts w:ascii="Times New Roman" w:hAnsi="Times New Roman" w:cs="Times New Roman"/>
          <w:color w:val="auto"/>
        </w:rPr>
        <w:t xml:space="preserve">one dollars ($21.00).  The penalty payment shall continue until the notice requirement is met or the employee is returned to the employee’s reporting time(s), whichever occurs first. </w:t>
      </w:r>
    </w:p>
    <w:p w14:paraId="2D2B6521" w14:textId="66B65E92" w:rsidR="00C6099A" w:rsidRPr="0020389A" w:rsidRDefault="00C6099A" w:rsidP="009A7077">
      <w:pPr>
        <w:pStyle w:val="Default"/>
        <w:rPr>
          <w:rFonts w:ascii="Times New Roman" w:hAnsi="Times New Roman" w:cs="Times New Roman"/>
          <w:color w:val="auto"/>
        </w:rPr>
      </w:pPr>
    </w:p>
    <w:p w14:paraId="453ADCEA" w14:textId="74AF3280" w:rsidR="009D5454" w:rsidRPr="0020389A" w:rsidRDefault="009D5454" w:rsidP="00A62F9C">
      <w:pPr>
        <w:pStyle w:val="Default"/>
        <w:numPr>
          <w:ilvl w:val="3"/>
          <w:numId w:val="32"/>
        </w:numPr>
        <w:ind w:left="0" w:firstLine="720"/>
        <w:rPr>
          <w:rFonts w:ascii="Times New Roman" w:hAnsi="Times New Roman" w:cs="Times New Roman"/>
          <w:color w:val="auto"/>
        </w:rPr>
      </w:pPr>
      <w:r w:rsidRPr="0020389A">
        <w:rPr>
          <w:rFonts w:ascii="Times New Roman" w:hAnsi="Times New Roman" w:cs="Times New Roman"/>
          <w:b/>
          <w:bCs/>
        </w:rPr>
        <w:t>Show-Up Compensation.</w:t>
      </w:r>
      <w:r w:rsidRPr="0020389A">
        <w:rPr>
          <w:rFonts w:ascii="Times New Roman" w:hAnsi="Times New Roman" w:cs="Times New Roman"/>
        </w:rPr>
        <w:t xml:space="preserve">  An employee who is scheduled for work and reports for work, except for situations addressed in </w:t>
      </w:r>
      <w:r w:rsidRPr="0020389A">
        <w:rPr>
          <w:rFonts w:ascii="Times New Roman" w:hAnsi="Times New Roman" w:cs="Times New Roman"/>
          <w:u w:val="single"/>
        </w:rPr>
        <w:t xml:space="preserve">Article </w:t>
      </w:r>
      <w:r w:rsidR="002B73F8" w:rsidRPr="0020389A">
        <w:rPr>
          <w:rFonts w:ascii="Times New Roman" w:hAnsi="Times New Roman" w:cs="Times New Roman"/>
          <w:u w:val="single"/>
        </w:rPr>
        <w:t>58</w:t>
      </w:r>
      <w:r w:rsidRPr="0020389A">
        <w:rPr>
          <w:rFonts w:ascii="Times New Roman" w:hAnsi="Times New Roman" w:cs="Times New Roman"/>
          <w:u w:val="single"/>
        </w:rPr>
        <w:t xml:space="preserve"> - Inclement </w:t>
      </w:r>
      <w:r w:rsidR="002E0553" w:rsidRPr="0020389A">
        <w:rPr>
          <w:rFonts w:ascii="Times New Roman" w:hAnsi="Times New Roman" w:cs="Times New Roman"/>
          <w:u w:val="single"/>
        </w:rPr>
        <w:t xml:space="preserve">Weather or Hazardous </w:t>
      </w:r>
      <w:r w:rsidRPr="0020389A">
        <w:rPr>
          <w:rFonts w:ascii="Times New Roman" w:hAnsi="Times New Roman" w:cs="Times New Roman"/>
          <w:u w:val="single"/>
        </w:rPr>
        <w:t>Conditions</w:t>
      </w:r>
      <w:r w:rsidRPr="0020389A">
        <w:rPr>
          <w:rFonts w:ascii="Times New Roman" w:hAnsi="Times New Roman" w:cs="Times New Roman"/>
        </w:rPr>
        <w:t xml:space="preserve">, and is released from work shall be paid the equivalent of two (2) hours pay at the </w:t>
      </w:r>
      <w:r w:rsidRPr="0020389A">
        <w:rPr>
          <w:rFonts w:ascii="Times New Roman" w:hAnsi="Times New Roman" w:cs="Times New Roman"/>
        </w:rPr>
        <w:lastRenderedPageBreak/>
        <w:t xml:space="preserve">appropriate rate. When an employee actually begins </w:t>
      </w:r>
      <w:r w:rsidR="002A2E41" w:rsidRPr="0020389A">
        <w:rPr>
          <w:rFonts w:ascii="Times New Roman" w:hAnsi="Times New Roman" w:cs="Times New Roman"/>
        </w:rPr>
        <w:t>the employee’s</w:t>
      </w:r>
      <w:r w:rsidRPr="0020389A">
        <w:rPr>
          <w:rFonts w:ascii="Times New Roman" w:hAnsi="Times New Roman" w:cs="Times New Roman"/>
        </w:rPr>
        <w:t xml:space="preserve"> scheduled shift, the employee shall be paid for the remainder of the scheduled shift. </w:t>
      </w:r>
    </w:p>
    <w:p w14:paraId="00314E37" w14:textId="65598B01" w:rsidR="00C6099A" w:rsidRPr="0020389A" w:rsidRDefault="00C6099A" w:rsidP="00A62F9C">
      <w:pPr>
        <w:pStyle w:val="Default"/>
        <w:ind w:left="720"/>
        <w:rPr>
          <w:rFonts w:ascii="Times New Roman" w:hAnsi="Times New Roman" w:cs="Times New Roman"/>
          <w:color w:val="auto"/>
        </w:rPr>
      </w:pPr>
    </w:p>
    <w:p w14:paraId="36345E25" w14:textId="77777777" w:rsidR="00C6099A" w:rsidRPr="0020389A" w:rsidRDefault="00C6099A" w:rsidP="00C6099A">
      <w:pPr>
        <w:pStyle w:val="CM57"/>
        <w:ind w:firstLine="720"/>
        <w:rPr>
          <w:rFonts w:ascii="Times New Roman" w:hAnsi="Times New Roman" w:cs="Times New Roman"/>
        </w:rPr>
      </w:pPr>
      <w:r w:rsidRPr="0020389A">
        <w:rPr>
          <w:rFonts w:ascii="Times New Roman" w:hAnsi="Times New Roman" w:cs="Times New Roman"/>
        </w:rPr>
        <w:t xml:space="preserve">Part-time hourly paid employees, who actually begin their scheduled shift, shall be paid for the remainder of their scheduled shift. </w:t>
      </w:r>
    </w:p>
    <w:p w14:paraId="0540EE11" w14:textId="19336DF6" w:rsidR="00C6099A" w:rsidRPr="0020389A" w:rsidRDefault="00C6099A" w:rsidP="00C6099A">
      <w:pPr>
        <w:pStyle w:val="Default"/>
        <w:rPr>
          <w:rFonts w:ascii="Times New Roman" w:hAnsi="Times New Roman" w:cs="Times New Roman"/>
          <w:color w:val="auto"/>
        </w:rPr>
      </w:pPr>
    </w:p>
    <w:p w14:paraId="02D9396D" w14:textId="7B24BEB8" w:rsidR="009D5454" w:rsidRPr="0020389A" w:rsidRDefault="009D5454" w:rsidP="00883A93">
      <w:pPr>
        <w:pStyle w:val="Default"/>
        <w:numPr>
          <w:ilvl w:val="3"/>
          <w:numId w:val="32"/>
        </w:numPr>
        <w:ind w:left="0" w:firstLine="720"/>
        <w:rPr>
          <w:rFonts w:ascii="Times New Roman" w:hAnsi="Times New Roman" w:cs="Times New Roman"/>
          <w:color w:val="auto"/>
        </w:rPr>
      </w:pPr>
      <w:r w:rsidRPr="0020389A">
        <w:rPr>
          <w:rFonts w:ascii="Times New Roman" w:hAnsi="Times New Roman" w:cs="Times New Roman"/>
          <w:b/>
          <w:bCs/>
        </w:rPr>
        <w:t>Mileage Call Back.</w:t>
      </w:r>
      <w:r w:rsidRPr="0020389A">
        <w:rPr>
          <w:rFonts w:ascii="Times New Roman" w:hAnsi="Times New Roman" w:cs="Times New Roman"/>
        </w:rPr>
        <w:t xml:space="preserve">  In addition to the pay for call back time and with the exception of employees who do not return home before commencing another shift, private car mileage will be paid to employees at the rate prescribed in </w:t>
      </w:r>
      <w:r w:rsidRPr="0020389A">
        <w:rPr>
          <w:rFonts w:ascii="Times New Roman" w:hAnsi="Times New Roman" w:cs="Times New Roman"/>
          <w:u w:val="single"/>
        </w:rPr>
        <w:t>Article 2</w:t>
      </w:r>
      <w:r w:rsidR="00FC5A4C" w:rsidRPr="0020389A">
        <w:rPr>
          <w:rFonts w:ascii="Times New Roman" w:hAnsi="Times New Roman" w:cs="Times New Roman"/>
          <w:u w:val="single"/>
        </w:rPr>
        <w:t>6</w:t>
      </w:r>
      <w:r w:rsidRPr="0020389A">
        <w:rPr>
          <w:rFonts w:ascii="Times New Roman" w:hAnsi="Times New Roman" w:cs="Times New Roman"/>
          <w:u w:val="single"/>
        </w:rPr>
        <w:t xml:space="preserve"> - Travel </w:t>
      </w:r>
      <w:r w:rsidR="00FC5A4C" w:rsidRPr="0020389A">
        <w:rPr>
          <w:rFonts w:ascii="Times New Roman" w:hAnsi="Times New Roman" w:cs="Times New Roman"/>
          <w:u w:val="single"/>
        </w:rPr>
        <w:t xml:space="preserve">And Moving </w:t>
      </w:r>
      <w:r w:rsidRPr="0020389A">
        <w:rPr>
          <w:rFonts w:ascii="Times New Roman" w:hAnsi="Times New Roman" w:cs="Times New Roman"/>
          <w:u w:val="single"/>
        </w:rPr>
        <w:t>Expenses</w:t>
      </w:r>
      <w:r w:rsidRPr="0020389A">
        <w:rPr>
          <w:rFonts w:ascii="Times New Roman" w:hAnsi="Times New Roman" w:cs="Times New Roman"/>
        </w:rPr>
        <w:t>, from and to the employee’s home when the employee has been called back to work.</w:t>
      </w:r>
    </w:p>
    <w:p w14:paraId="6C46D380" w14:textId="1EA104E3" w:rsidR="001C1B32" w:rsidRPr="0020389A" w:rsidRDefault="001C1B32" w:rsidP="009D5454">
      <w:pPr>
        <w:pStyle w:val="NoSpacing"/>
        <w:rPr>
          <w:rFonts w:ascii="Times New Roman" w:hAnsi="Times New Roman"/>
          <w:sz w:val="24"/>
          <w:szCs w:val="24"/>
        </w:rPr>
      </w:pPr>
    </w:p>
    <w:p w14:paraId="1DA196CA" w14:textId="77777777" w:rsidR="009D5454" w:rsidRPr="0020389A" w:rsidRDefault="009D5454" w:rsidP="009D5454">
      <w:pPr>
        <w:pStyle w:val="NoSpacing"/>
        <w:rPr>
          <w:rFonts w:ascii="Times New Roman" w:hAnsi="Times New Roman"/>
          <w:b/>
          <w:sz w:val="24"/>
          <w:szCs w:val="24"/>
        </w:rPr>
      </w:pPr>
    </w:p>
    <w:p w14:paraId="5B5CE95C" w14:textId="188E0704" w:rsidR="00127D61" w:rsidRPr="0020389A" w:rsidRDefault="00DE196C" w:rsidP="00914F5A">
      <w:pPr>
        <w:pStyle w:val="NoSpacing"/>
        <w:rPr>
          <w:rFonts w:ascii="Times New Roman" w:hAnsi="Times New Roman"/>
          <w:b/>
          <w:sz w:val="24"/>
          <w:szCs w:val="24"/>
        </w:rPr>
      </w:pPr>
      <w:r w:rsidRPr="0020389A">
        <w:rPr>
          <w:rFonts w:ascii="Times New Roman" w:hAnsi="Times New Roman"/>
          <w:b/>
          <w:sz w:val="24"/>
          <w:szCs w:val="24"/>
        </w:rPr>
        <w:t xml:space="preserve">ARTICLE </w:t>
      </w:r>
      <w:r w:rsidR="009D566C" w:rsidRPr="0020389A">
        <w:rPr>
          <w:rFonts w:ascii="Times New Roman" w:hAnsi="Times New Roman"/>
          <w:b/>
          <w:sz w:val="24"/>
          <w:szCs w:val="24"/>
        </w:rPr>
        <w:t>51</w:t>
      </w:r>
      <w:r w:rsidRPr="0020389A">
        <w:rPr>
          <w:rFonts w:ascii="Times New Roman" w:hAnsi="Times New Roman"/>
          <w:b/>
          <w:sz w:val="24"/>
          <w:szCs w:val="24"/>
        </w:rPr>
        <w:t xml:space="preserve">:  </w:t>
      </w:r>
      <w:r w:rsidR="00127D61" w:rsidRPr="0020389A">
        <w:rPr>
          <w:rFonts w:ascii="Times New Roman" w:hAnsi="Times New Roman"/>
          <w:b/>
          <w:sz w:val="24"/>
          <w:szCs w:val="24"/>
        </w:rPr>
        <w:t>SAFETY AND HEALTH</w:t>
      </w:r>
    </w:p>
    <w:p w14:paraId="16715D2B" w14:textId="77777777" w:rsidR="00DE196C" w:rsidRPr="0020389A" w:rsidRDefault="00DE196C" w:rsidP="00914F5A">
      <w:pPr>
        <w:pStyle w:val="NoSpacing"/>
        <w:rPr>
          <w:rFonts w:ascii="Times New Roman" w:hAnsi="Times New Roman"/>
          <w:b/>
          <w:sz w:val="24"/>
          <w:szCs w:val="24"/>
        </w:rPr>
      </w:pPr>
      <w:r w:rsidRPr="0020389A">
        <w:rPr>
          <w:rFonts w:ascii="Times New Roman" w:hAnsi="Times New Roman"/>
          <w:b/>
          <w:sz w:val="24"/>
          <w:szCs w:val="24"/>
        </w:rPr>
        <w:tab/>
      </w:r>
    </w:p>
    <w:p w14:paraId="160FFFEF" w14:textId="77777777" w:rsidR="00127D61" w:rsidRPr="0020389A" w:rsidRDefault="00DE196C" w:rsidP="00914F5A">
      <w:pPr>
        <w:pStyle w:val="NoSpacing"/>
        <w:ind w:firstLine="720"/>
        <w:rPr>
          <w:rFonts w:ascii="Times New Roman" w:hAnsi="Times New Roman"/>
          <w:sz w:val="24"/>
          <w:szCs w:val="24"/>
        </w:rPr>
      </w:pPr>
      <w:r w:rsidRPr="0020389A">
        <w:rPr>
          <w:rFonts w:ascii="Times New Roman" w:hAnsi="Times New Roman"/>
          <w:b/>
          <w:bCs/>
          <w:sz w:val="24"/>
          <w:szCs w:val="24"/>
        </w:rPr>
        <w:t xml:space="preserve">Section 1.  </w:t>
      </w:r>
      <w:r w:rsidR="00127D61" w:rsidRPr="0020389A">
        <w:rPr>
          <w:rFonts w:ascii="Times New Roman" w:hAnsi="Times New Roman"/>
          <w:sz w:val="24"/>
          <w:szCs w:val="24"/>
        </w:rPr>
        <w:t xml:space="preserve">Proper safety devices and clothing shall be provided by the university for all employees engaged in work where such devices are necessary to meet the requirements of the Department of Consumer and Business Services and the Oregon Safe Employment Act (ORS 654.001 to 654.295 and 654.991).  Such equipment, where provided must be used.  </w:t>
      </w:r>
    </w:p>
    <w:p w14:paraId="7EDA27F9" w14:textId="77777777" w:rsidR="00DE196C" w:rsidRPr="0020389A" w:rsidRDefault="00FE46E0" w:rsidP="00914F5A">
      <w:pPr>
        <w:pStyle w:val="CM6"/>
        <w:spacing w:line="240" w:lineRule="auto"/>
        <w:rPr>
          <w:rFonts w:ascii="Times New Roman" w:hAnsi="Times New Roman" w:cs="Times New Roman"/>
          <w:b/>
          <w:bCs/>
        </w:rPr>
      </w:pPr>
      <w:r w:rsidRPr="0020389A">
        <w:rPr>
          <w:rFonts w:ascii="Times New Roman" w:hAnsi="Times New Roman" w:cs="Times New Roman"/>
          <w:b/>
          <w:bCs/>
        </w:rPr>
        <w:tab/>
      </w:r>
    </w:p>
    <w:p w14:paraId="123C657C" w14:textId="77777777" w:rsidR="00127D61" w:rsidRPr="0020389A" w:rsidRDefault="00FE46E0" w:rsidP="00914F5A">
      <w:pPr>
        <w:pStyle w:val="CM6"/>
        <w:spacing w:line="240" w:lineRule="auto"/>
        <w:ind w:firstLine="720"/>
        <w:rPr>
          <w:rFonts w:ascii="Times New Roman" w:hAnsi="Times New Roman" w:cs="Times New Roman"/>
          <w:bCs/>
        </w:rPr>
      </w:pPr>
      <w:r w:rsidRPr="0020389A">
        <w:rPr>
          <w:rFonts w:ascii="Times New Roman" w:hAnsi="Times New Roman" w:cs="Times New Roman"/>
          <w:bCs/>
        </w:rPr>
        <w:t>The Employer will ensure that workplaces, at a minimum, meet legal standards for health and safety.  Upon request of the employee, the Employer will provide the employee with ergonomics information and appropriate training through the process available on each campus.</w:t>
      </w:r>
    </w:p>
    <w:p w14:paraId="320DFA6C" w14:textId="77777777" w:rsidR="00FE46E0" w:rsidRPr="0020389A" w:rsidRDefault="00FE46E0" w:rsidP="00914F5A">
      <w:pPr>
        <w:pStyle w:val="Default"/>
        <w:rPr>
          <w:rFonts w:ascii="Times New Roman" w:hAnsi="Times New Roman" w:cs="Times New Roman"/>
        </w:rPr>
      </w:pPr>
    </w:p>
    <w:p w14:paraId="5D4CD9CC" w14:textId="1BAFF2FB" w:rsidR="00127D61" w:rsidRPr="0020389A" w:rsidRDefault="00DE196C" w:rsidP="00B73363">
      <w:pPr>
        <w:pStyle w:val="CM6"/>
        <w:spacing w:line="240" w:lineRule="auto"/>
        <w:ind w:firstLine="720"/>
        <w:rPr>
          <w:rFonts w:ascii="Times New Roman" w:hAnsi="Times New Roman" w:cs="Times New Roman"/>
        </w:rPr>
      </w:pPr>
      <w:r w:rsidRPr="0020389A">
        <w:rPr>
          <w:rFonts w:ascii="Times New Roman" w:hAnsi="Times New Roman" w:cs="Times New Roman"/>
          <w:b/>
          <w:bCs/>
        </w:rPr>
        <w:t>Section 2</w:t>
      </w:r>
      <w:r w:rsidR="00127D61" w:rsidRPr="0020389A">
        <w:rPr>
          <w:rFonts w:ascii="Times New Roman" w:hAnsi="Times New Roman" w:cs="Times New Roman"/>
          <w:b/>
          <w:bCs/>
        </w:rPr>
        <w:t>(A)</w:t>
      </w:r>
      <w:r w:rsidRPr="0020389A">
        <w:rPr>
          <w:rFonts w:ascii="Times New Roman" w:hAnsi="Times New Roman" w:cs="Times New Roman"/>
          <w:b/>
          <w:bCs/>
        </w:rPr>
        <w:t>.</w:t>
      </w:r>
      <w:r w:rsidR="00127D61" w:rsidRPr="0020389A">
        <w:rPr>
          <w:rFonts w:ascii="Times New Roman" w:hAnsi="Times New Roman" w:cs="Times New Roman"/>
          <w:b/>
          <w:bCs/>
        </w:rPr>
        <w:t xml:space="preserve"> </w:t>
      </w:r>
      <w:r w:rsidR="00127D61" w:rsidRPr="0020389A">
        <w:rPr>
          <w:rFonts w:ascii="Times New Roman" w:hAnsi="Times New Roman" w:cs="Times New Roman"/>
          <w:b/>
          <w:bCs/>
        </w:rPr>
        <w:tab/>
      </w:r>
      <w:r w:rsidR="00127D61" w:rsidRPr="0020389A">
        <w:rPr>
          <w:rFonts w:ascii="Times New Roman" w:hAnsi="Times New Roman" w:cs="Times New Roman"/>
        </w:rPr>
        <w:t xml:space="preserve">If an employee claims that an assigned job or vehicle is unsafe or might unduly endanger </w:t>
      </w:r>
      <w:r w:rsidR="002A2E41" w:rsidRPr="0020389A">
        <w:rPr>
          <w:rFonts w:ascii="Times New Roman" w:hAnsi="Times New Roman" w:cs="Times New Roman"/>
        </w:rPr>
        <w:t>the employee’s</w:t>
      </w:r>
      <w:r w:rsidR="00127D61" w:rsidRPr="0020389A">
        <w:rPr>
          <w:rFonts w:ascii="Times New Roman" w:hAnsi="Times New Roman" w:cs="Times New Roman"/>
        </w:rPr>
        <w:t xml:space="preserve"> health and for that reason refuses to do the job or use the vehicle, the employee shall immediately give specific reason(s) in writing to the supervisor.  The supervisor shall request an immediate determination by the university Safety Representative, or if none is available, a Safety Representative of the Department of Consumer and Business Services as to whether the job or vehicle is safe or unsafe. </w:t>
      </w:r>
    </w:p>
    <w:p w14:paraId="25BDFECD" w14:textId="48094872" w:rsidR="00C6099A" w:rsidRPr="0020389A" w:rsidRDefault="00C6099A" w:rsidP="00A62F9C">
      <w:pPr>
        <w:pStyle w:val="Default"/>
        <w:ind w:firstLine="720"/>
        <w:rPr>
          <w:rFonts w:ascii="Times New Roman" w:hAnsi="Times New Roman" w:cs="Times New Roman"/>
          <w:b/>
          <w:color w:val="auto"/>
        </w:rPr>
      </w:pPr>
    </w:p>
    <w:p w14:paraId="684C5BC5" w14:textId="7337261C" w:rsidR="00127D61" w:rsidRPr="0020389A" w:rsidRDefault="00D5335B" w:rsidP="00914F5A">
      <w:pPr>
        <w:pStyle w:val="Default"/>
        <w:ind w:firstLine="720"/>
        <w:rPr>
          <w:rFonts w:ascii="Times New Roman" w:hAnsi="Times New Roman" w:cs="Times New Roman"/>
          <w:color w:val="auto"/>
        </w:rPr>
      </w:pPr>
      <w:r w:rsidRPr="0020389A">
        <w:rPr>
          <w:rFonts w:ascii="Times New Roman" w:hAnsi="Times New Roman" w:cs="Times New Roman"/>
          <w:b/>
          <w:bCs/>
          <w:color w:val="auto"/>
        </w:rPr>
        <w:t xml:space="preserve">(B)  </w:t>
      </w:r>
      <w:r w:rsidR="00127D61" w:rsidRPr="0020389A">
        <w:rPr>
          <w:rFonts w:ascii="Times New Roman" w:hAnsi="Times New Roman" w:cs="Times New Roman"/>
          <w:color w:val="auto"/>
        </w:rPr>
        <w:t xml:space="preserve">Pending determination provided for in this Section, the employee shall be given suitable work elsewhere.  </w:t>
      </w:r>
    </w:p>
    <w:p w14:paraId="54698DA6" w14:textId="77777777" w:rsidR="00127D61" w:rsidRPr="0020389A" w:rsidRDefault="00127D61" w:rsidP="00914F5A">
      <w:pPr>
        <w:pStyle w:val="Default"/>
        <w:ind w:firstLine="720"/>
        <w:rPr>
          <w:rFonts w:ascii="Times New Roman" w:hAnsi="Times New Roman" w:cs="Times New Roman"/>
          <w:color w:val="auto"/>
        </w:rPr>
      </w:pPr>
    </w:p>
    <w:p w14:paraId="706C0786" w14:textId="272D1F46" w:rsidR="00127D61" w:rsidRPr="0020389A" w:rsidRDefault="00D5335B" w:rsidP="00914F5A">
      <w:pPr>
        <w:pStyle w:val="Default"/>
        <w:ind w:firstLine="720"/>
        <w:rPr>
          <w:rFonts w:ascii="Times New Roman" w:hAnsi="Times New Roman" w:cs="Times New Roman"/>
          <w:color w:val="auto"/>
        </w:rPr>
      </w:pPr>
      <w:r w:rsidRPr="0020389A">
        <w:rPr>
          <w:rFonts w:ascii="Times New Roman" w:hAnsi="Times New Roman" w:cs="Times New Roman"/>
          <w:b/>
          <w:bCs/>
          <w:color w:val="auto"/>
        </w:rPr>
        <w:t xml:space="preserve">(C)  </w:t>
      </w:r>
      <w:r w:rsidR="00127D61" w:rsidRPr="0020389A">
        <w:rPr>
          <w:rFonts w:ascii="Times New Roman" w:hAnsi="Times New Roman" w:cs="Times New Roman"/>
          <w:color w:val="auto"/>
        </w:rPr>
        <w:t xml:space="preserve">Time lost by the employee as a result of any refusal to perform work on the grounds that it is unsafe or might unduly endanger </w:t>
      </w:r>
      <w:r w:rsidR="002A2E41" w:rsidRPr="0020389A">
        <w:rPr>
          <w:rFonts w:ascii="Times New Roman" w:hAnsi="Times New Roman" w:cs="Times New Roman"/>
          <w:color w:val="auto"/>
        </w:rPr>
        <w:t>the employee’s</w:t>
      </w:r>
      <w:r w:rsidR="00127D61" w:rsidRPr="0020389A">
        <w:rPr>
          <w:rFonts w:ascii="Times New Roman" w:hAnsi="Times New Roman" w:cs="Times New Roman"/>
          <w:color w:val="auto"/>
        </w:rPr>
        <w:t xml:space="preserve"> health shall not be paid by the university unless the employee</w:t>
      </w:r>
      <w:r w:rsidR="00DA4114" w:rsidRPr="0020389A">
        <w:rPr>
          <w:rFonts w:ascii="Times New Roman" w:hAnsi="Times New Roman" w:cs="Times New Roman"/>
          <w:color w:val="auto"/>
        </w:rPr>
        <w:t>’</w:t>
      </w:r>
      <w:r w:rsidR="00127D61" w:rsidRPr="0020389A">
        <w:rPr>
          <w:rFonts w:ascii="Times New Roman" w:hAnsi="Times New Roman" w:cs="Times New Roman"/>
          <w:color w:val="auto"/>
        </w:rPr>
        <w:t xml:space="preserve">s claim is upheld. </w:t>
      </w:r>
    </w:p>
    <w:p w14:paraId="7B6980EF" w14:textId="77777777" w:rsidR="00127D61" w:rsidRPr="0020389A" w:rsidRDefault="00127D61" w:rsidP="00914F5A">
      <w:pPr>
        <w:pStyle w:val="Default"/>
        <w:rPr>
          <w:rFonts w:ascii="Times New Roman" w:hAnsi="Times New Roman" w:cs="Times New Roman"/>
          <w:color w:val="auto"/>
        </w:rPr>
      </w:pPr>
    </w:p>
    <w:p w14:paraId="19844856" w14:textId="18540E36" w:rsidR="00127D61" w:rsidRPr="0020389A" w:rsidRDefault="00DE196C" w:rsidP="00914F5A">
      <w:pPr>
        <w:pStyle w:val="CM57"/>
        <w:ind w:firstLine="720"/>
        <w:rPr>
          <w:rFonts w:ascii="Times New Roman" w:hAnsi="Times New Roman" w:cs="Times New Roman"/>
        </w:rPr>
      </w:pPr>
      <w:r w:rsidRPr="0020389A">
        <w:rPr>
          <w:rFonts w:ascii="Times New Roman" w:hAnsi="Times New Roman" w:cs="Times New Roman"/>
          <w:b/>
          <w:bCs/>
        </w:rPr>
        <w:t xml:space="preserve">Section 3.  </w:t>
      </w:r>
      <w:r w:rsidR="00127D61" w:rsidRPr="0020389A">
        <w:rPr>
          <w:rFonts w:ascii="Times New Roman" w:hAnsi="Times New Roman" w:cs="Times New Roman"/>
        </w:rPr>
        <w:t xml:space="preserve">If in the conduct of official duties an employee is exposed to serious communicable diseases which would require immunization or testing, or if required by the university, the employee shall be provided immunization against or testing for such communicable disease without cost to the employee and without deduction from accrued sick leave.  Where immunization or testing shall prevent or help prevent such disease from occurring, employees shall be granted accrued sick leave with pay for the time off from work required for the immunization or testing.  An employee shall notify </w:t>
      </w:r>
      <w:r w:rsidR="002A2E41" w:rsidRPr="0020389A">
        <w:rPr>
          <w:rFonts w:ascii="Times New Roman" w:hAnsi="Times New Roman" w:cs="Times New Roman"/>
        </w:rPr>
        <w:t>the employee’s</w:t>
      </w:r>
      <w:r w:rsidR="00127D61" w:rsidRPr="0020389A">
        <w:rPr>
          <w:rFonts w:ascii="Times New Roman" w:hAnsi="Times New Roman" w:cs="Times New Roman"/>
        </w:rPr>
        <w:t xml:space="preserve"> supervisor immediately when </w:t>
      </w:r>
      <w:r w:rsidR="00C81303" w:rsidRPr="0020389A">
        <w:rPr>
          <w:rFonts w:ascii="Times New Roman" w:hAnsi="Times New Roman" w:cs="Times New Roman"/>
        </w:rPr>
        <w:t>the employee</w:t>
      </w:r>
      <w:r w:rsidR="00127D61" w:rsidRPr="0020389A">
        <w:rPr>
          <w:rFonts w:ascii="Times New Roman" w:hAnsi="Times New Roman" w:cs="Times New Roman"/>
        </w:rPr>
        <w:t xml:space="preserve"> has knowledge of exposure to a communicable disease. </w:t>
      </w:r>
    </w:p>
    <w:p w14:paraId="02D7DA4C" w14:textId="77777777" w:rsidR="00127D61" w:rsidRPr="0020389A" w:rsidRDefault="00127D61" w:rsidP="00914F5A">
      <w:pPr>
        <w:pStyle w:val="Default"/>
        <w:rPr>
          <w:rFonts w:ascii="Times New Roman" w:hAnsi="Times New Roman" w:cs="Times New Roman"/>
        </w:rPr>
      </w:pPr>
    </w:p>
    <w:p w14:paraId="2DDE3AED" w14:textId="26597640" w:rsidR="00127D61" w:rsidRPr="0020389A" w:rsidRDefault="00DE196C" w:rsidP="00914F5A">
      <w:pPr>
        <w:pStyle w:val="CM57"/>
        <w:ind w:firstLine="720"/>
        <w:rPr>
          <w:rFonts w:ascii="Times New Roman" w:hAnsi="Times New Roman" w:cs="Times New Roman"/>
        </w:rPr>
      </w:pPr>
      <w:r w:rsidRPr="0020389A">
        <w:rPr>
          <w:rFonts w:ascii="Times New Roman" w:hAnsi="Times New Roman" w:cs="Times New Roman"/>
          <w:b/>
          <w:bCs/>
        </w:rPr>
        <w:lastRenderedPageBreak/>
        <w:t xml:space="preserve">Section 4.  </w:t>
      </w:r>
      <w:r w:rsidR="00127D61" w:rsidRPr="0020389A">
        <w:rPr>
          <w:rFonts w:ascii="Times New Roman" w:hAnsi="Times New Roman" w:cs="Times New Roman"/>
        </w:rPr>
        <w:t>Each university will maintain a written procedure for the safe evacuation of buildings in the event of fire, explosion, and threats involving explosive devices or other actual or potential disaster. The written procedure will provide for reasonable efforts to notify employees that a bomb threat has been received when the employees</w:t>
      </w:r>
      <w:r w:rsidR="00DA4114" w:rsidRPr="0020389A">
        <w:rPr>
          <w:rFonts w:ascii="Times New Roman" w:hAnsi="Times New Roman" w:cs="Times New Roman"/>
        </w:rPr>
        <w:t>’</w:t>
      </w:r>
      <w:r w:rsidR="00127D61" w:rsidRPr="0020389A">
        <w:rPr>
          <w:rFonts w:ascii="Times New Roman" w:hAnsi="Times New Roman" w:cs="Times New Roman"/>
        </w:rPr>
        <w:t xml:space="preserve"> work locations are in areas to which the threats have been specifically directed.  If management has determined that such a bomb threat does not justify evacuation, an employee so notified, whose absence in management</w:t>
      </w:r>
      <w:r w:rsidR="00DA4114" w:rsidRPr="0020389A">
        <w:rPr>
          <w:rFonts w:ascii="Times New Roman" w:hAnsi="Times New Roman" w:cs="Times New Roman"/>
        </w:rPr>
        <w:t>’</w:t>
      </w:r>
      <w:r w:rsidR="00127D61" w:rsidRPr="0020389A">
        <w:rPr>
          <w:rFonts w:ascii="Times New Roman" w:hAnsi="Times New Roman" w:cs="Times New Roman"/>
        </w:rPr>
        <w:t xml:space="preserve">s opinion would not compromise safety, security or health, will be allowed to leave </w:t>
      </w:r>
      <w:r w:rsidR="002A2E41" w:rsidRPr="0020389A">
        <w:rPr>
          <w:rFonts w:ascii="Times New Roman" w:hAnsi="Times New Roman" w:cs="Times New Roman"/>
        </w:rPr>
        <w:t>the employee’s</w:t>
      </w:r>
      <w:r w:rsidR="00127D61" w:rsidRPr="0020389A">
        <w:rPr>
          <w:rFonts w:ascii="Times New Roman" w:hAnsi="Times New Roman" w:cs="Times New Roman"/>
        </w:rPr>
        <w:t xml:space="preserve"> work location on leave without pay status for no longer than the remainder of </w:t>
      </w:r>
      <w:r w:rsidR="002A2E41" w:rsidRPr="0020389A">
        <w:rPr>
          <w:rFonts w:ascii="Times New Roman" w:hAnsi="Times New Roman" w:cs="Times New Roman"/>
        </w:rPr>
        <w:t>the employee’s</w:t>
      </w:r>
      <w:r w:rsidR="00127D61" w:rsidRPr="0020389A">
        <w:rPr>
          <w:rFonts w:ascii="Times New Roman" w:hAnsi="Times New Roman" w:cs="Times New Roman"/>
        </w:rPr>
        <w:t xml:space="preserve"> scheduled work shift.  The </w:t>
      </w:r>
      <w:r w:rsidR="00043681" w:rsidRPr="0020389A">
        <w:rPr>
          <w:rFonts w:ascii="Times New Roman" w:hAnsi="Times New Roman" w:cs="Times New Roman"/>
        </w:rPr>
        <w:t>Union</w:t>
      </w:r>
      <w:r w:rsidR="00127D61" w:rsidRPr="0020389A">
        <w:rPr>
          <w:rFonts w:ascii="Times New Roman" w:hAnsi="Times New Roman" w:cs="Times New Roman"/>
        </w:rPr>
        <w:t xml:space="preserve"> will be given the opportunity to provide information to management officials responsible for developing and maintaining notification/evacuation/search procedures and to discuss with such officials any perceived problems with the procedures.  Following discussion between the </w:t>
      </w:r>
      <w:r w:rsidR="00043681" w:rsidRPr="0020389A">
        <w:rPr>
          <w:rFonts w:ascii="Times New Roman" w:hAnsi="Times New Roman" w:cs="Times New Roman"/>
        </w:rPr>
        <w:t>Union</w:t>
      </w:r>
      <w:r w:rsidR="00127D61" w:rsidRPr="0020389A">
        <w:rPr>
          <w:rFonts w:ascii="Times New Roman" w:hAnsi="Times New Roman" w:cs="Times New Roman"/>
        </w:rPr>
        <w:t xml:space="preserve"> and the university management, the procedure will be made known to all employees. </w:t>
      </w:r>
    </w:p>
    <w:p w14:paraId="41875B1C" w14:textId="77777777" w:rsidR="00127D61" w:rsidRPr="0020389A" w:rsidRDefault="00127D61" w:rsidP="00914F5A">
      <w:pPr>
        <w:pStyle w:val="Default"/>
        <w:rPr>
          <w:rFonts w:ascii="Times New Roman" w:hAnsi="Times New Roman" w:cs="Times New Roman"/>
        </w:rPr>
      </w:pPr>
    </w:p>
    <w:p w14:paraId="00BF16D2" w14:textId="77777777" w:rsidR="00127D61" w:rsidRPr="0020389A" w:rsidRDefault="00127D61" w:rsidP="00914F5A">
      <w:pPr>
        <w:pStyle w:val="CM57"/>
        <w:ind w:firstLine="720"/>
        <w:rPr>
          <w:rFonts w:ascii="Times New Roman" w:hAnsi="Times New Roman" w:cs="Times New Roman"/>
        </w:rPr>
      </w:pPr>
      <w:r w:rsidRPr="0020389A">
        <w:rPr>
          <w:rFonts w:ascii="Times New Roman" w:hAnsi="Times New Roman" w:cs="Times New Roman"/>
          <w:b/>
          <w:bCs/>
        </w:rPr>
        <w:t xml:space="preserve">Section 5. </w:t>
      </w:r>
      <w:r w:rsidR="00DE196C" w:rsidRPr="0020389A">
        <w:rPr>
          <w:rFonts w:ascii="Times New Roman" w:hAnsi="Times New Roman" w:cs="Times New Roman"/>
          <w:b/>
          <w:bCs/>
        </w:rPr>
        <w:t xml:space="preserve"> </w:t>
      </w:r>
      <w:r w:rsidR="00DE196C" w:rsidRPr="0020389A">
        <w:rPr>
          <w:rFonts w:ascii="Times New Roman" w:hAnsi="Times New Roman" w:cs="Times New Roman"/>
          <w:bCs/>
        </w:rPr>
        <w:t>T</w:t>
      </w:r>
      <w:r w:rsidRPr="0020389A">
        <w:rPr>
          <w:rFonts w:ascii="Times New Roman" w:hAnsi="Times New Roman" w:cs="Times New Roman"/>
        </w:rPr>
        <w:t xml:space="preserve">he university will, at least annually, advise employees of the name and telephone number of the university Safety Representative.  Employees are encouraged to report any condition believed to be unsafe to the Safety Representative.  After investigation, the reporting employee will be advised promptly of the results of the investigation and the corrective action taken.  This does not preclude employees exercising their rights under the law or this Article.  </w:t>
      </w:r>
    </w:p>
    <w:p w14:paraId="3DDB1B01" w14:textId="77777777" w:rsidR="00127D61" w:rsidRPr="0020389A" w:rsidRDefault="00127D61" w:rsidP="00914F5A">
      <w:pPr>
        <w:pStyle w:val="Default"/>
        <w:rPr>
          <w:rFonts w:ascii="Times New Roman" w:hAnsi="Times New Roman" w:cs="Times New Roman"/>
        </w:rPr>
      </w:pPr>
    </w:p>
    <w:p w14:paraId="19A7CF5B" w14:textId="77777777" w:rsidR="00127D61" w:rsidRPr="0020389A" w:rsidRDefault="00DE196C" w:rsidP="00914F5A">
      <w:pPr>
        <w:pStyle w:val="CM57"/>
        <w:ind w:firstLine="720"/>
        <w:rPr>
          <w:rFonts w:ascii="Times New Roman" w:hAnsi="Times New Roman" w:cs="Times New Roman"/>
        </w:rPr>
      </w:pPr>
      <w:r w:rsidRPr="0020389A">
        <w:rPr>
          <w:rFonts w:ascii="Times New Roman" w:hAnsi="Times New Roman" w:cs="Times New Roman"/>
          <w:b/>
          <w:bCs/>
        </w:rPr>
        <w:t xml:space="preserve">Section 6.  </w:t>
      </w:r>
      <w:r w:rsidR="00127D61" w:rsidRPr="0020389A">
        <w:rPr>
          <w:rFonts w:ascii="Times New Roman" w:hAnsi="Times New Roman" w:cs="Times New Roman"/>
        </w:rPr>
        <w:t xml:space="preserve">The </w:t>
      </w:r>
      <w:r w:rsidR="00043681" w:rsidRPr="0020389A">
        <w:rPr>
          <w:rFonts w:ascii="Times New Roman" w:hAnsi="Times New Roman" w:cs="Times New Roman"/>
        </w:rPr>
        <w:t>Employer</w:t>
      </w:r>
      <w:r w:rsidR="00127D61" w:rsidRPr="0020389A">
        <w:rPr>
          <w:rFonts w:ascii="Times New Roman" w:hAnsi="Times New Roman" w:cs="Times New Roman"/>
        </w:rPr>
        <w:t xml:space="preserve"> shall have a written hazardous material communication program.  This written program shall be available to employees and their representatives.  Employees shall be informed of any toxic or hazardous materials in their workplace.  </w:t>
      </w:r>
    </w:p>
    <w:p w14:paraId="55CA9AC4" w14:textId="77777777" w:rsidR="00127D61" w:rsidRPr="0020389A" w:rsidRDefault="00127D61" w:rsidP="00914F5A">
      <w:pPr>
        <w:pStyle w:val="Default"/>
        <w:rPr>
          <w:rFonts w:ascii="Times New Roman" w:hAnsi="Times New Roman" w:cs="Times New Roman"/>
        </w:rPr>
      </w:pPr>
    </w:p>
    <w:p w14:paraId="58A040B2" w14:textId="77777777" w:rsidR="00127D61" w:rsidRPr="0020389A" w:rsidRDefault="00DE196C" w:rsidP="00914F5A">
      <w:pPr>
        <w:pStyle w:val="NoSpacing"/>
        <w:ind w:firstLine="720"/>
        <w:rPr>
          <w:rFonts w:ascii="Times New Roman" w:hAnsi="Times New Roman"/>
          <w:sz w:val="24"/>
          <w:szCs w:val="24"/>
        </w:rPr>
      </w:pPr>
      <w:r w:rsidRPr="0020389A">
        <w:rPr>
          <w:rFonts w:ascii="Times New Roman" w:hAnsi="Times New Roman"/>
          <w:b/>
          <w:bCs/>
          <w:sz w:val="24"/>
          <w:szCs w:val="24"/>
        </w:rPr>
        <w:t xml:space="preserve">Section 7.  </w:t>
      </w:r>
      <w:r w:rsidR="00127D61" w:rsidRPr="0020389A">
        <w:rPr>
          <w:rFonts w:ascii="Times New Roman" w:hAnsi="Times New Roman"/>
          <w:sz w:val="24"/>
          <w:szCs w:val="24"/>
        </w:rPr>
        <w:t xml:space="preserve">The </w:t>
      </w:r>
      <w:r w:rsidR="00043681" w:rsidRPr="0020389A">
        <w:rPr>
          <w:rFonts w:ascii="Times New Roman" w:hAnsi="Times New Roman"/>
          <w:sz w:val="24"/>
          <w:szCs w:val="24"/>
        </w:rPr>
        <w:t>Employer</w:t>
      </w:r>
      <w:r w:rsidR="00127D61" w:rsidRPr="0020389A">
        <w:rPr>
          <w:rFonts w:ascii="Times New Roman" w:hAnsi="Times New Roman"/>
          <w:sz w:val="24"/>
          <w:szCs w:val="24"/>
        </w:rPr>
        <w:t xml:space="preserve"> shall solicit and consider the </w:t>
      </w:r>
      <w:r w:rsidR="00043681" w:rsidRPr="0020389A">
        <w:rPr>
          <w:rFonts w:ascii="Times New Roman" w:hAnsi="Times New Roman"/>
          <w:sz w:val="24"/>
          <w:szCs w:val="24"/>
        </w:rPr>
        <w:t>Union</w:t>
      </w:r>
      <w:r w:rsidR="00DA4114" w:rsidRPr="0020389A">
        <w:rPr>
          <w:rFonts w:ascii="Times New Roman" w:hAnsi="Times New Roman"/>
          <w:sz w:val="24"/>
          <w:szCs w:val="24"/>
        </w:rPr>
        <w:t>’</w:t>
      </w:r>
      <w:r w:rsidR="00127D61" w:rsidRPr="0020389A">
        <w:rPr>
          <w:rFonts w:ascii="Times New Roman" w:hAnsi="Times New Roman"/>
          <w:sz w:val="24"/>
          <w:szCs w:val="24"/>
        </w:rPr>
        <w:t>s comments concerning the policies and procedures referred to in Section 6 of this Article.</w:t>
      </w:r>
    </w:p>
    <w:p w14:paraId="36902588" w14:textId="7DBD4A98" w:rsidR="009A7077" w:rsidRPr="0020389A" w:rsidRDefault="009A7077" w:rsidP="00914F5A">
      <w:pPr>
        <w:pStyle w:val="NoSpacing"/>
        <w:rPr>
          <w:rFonts w:ascii="Times New Roman" w:hAnsi="Times New Roman"/>
          <w:sz w:val="24"/>
          <w:szCs w:val="24"/>
        </w:rPr>
      </w:pPr>
    </w:p>
    <w:p w14:paraId="61E3AC31" w14:textId="77777777" w:rsidR="009A7077" w:rsidRPr="0020389A" w:rsidRDefault="009A7077" w:rsidP="00914F5A">
      <w:pPr>
        <w:pStyle w:val="NoSpacing"/>
        <w:rPr>
          <w:rFonts w:ascii="Times New Roman" w:hAnsi="Times New Roman"/>
          <w:sz w:val="24"/>
          <w:szCs w:val="24"/>
        </w:rPr>
      </w:pPr>
    </w:p>
    <w:p w14:paraId="6A26356A" w14:textId="74962DDC" w:rsidR="00127D61" w:rsidRPr="0020389A" w:rsidRDefault="00DE196C" w:rsidP="00914F5A">
      <w:pPr>
        <w:pStyle w:val="NoSpacing"/>
        <w:rPr>
          <w:rFonts w:ascii="Times New Roman" w:hAnsi="Times New Roman"/>
          <w:b/>
          <w:sz w:val="24"/>
          <w:szCs w:val="24"/>
        </w:rPr>
      </w:pPr>
      <w:r w:rsidRPr="0020389A">
        <w:rPr>
          <w:rFonts w:ascii="Times New Roman" w:hAnsi="Times New Roman"/>
          <w:b/>
          <w:sz w:val="24"/>
          <w:szCs w:val="24"/>
        </w:rPr>
        <w:t xml:space="preserve">ARTICLE </w:t>
      </w:r>
      <w:r w:rsidR="009D566C" w:rsidRPr="0020389A">
        <w:rPr>
          <w:rFonts w:ascii="Times New Roman" w:hAnsi="Times New Roman"/>
          <w:b/>
          <w:sz w:val="24"/>
          <w:szCs w:val="24"/>
        </w:rPr>
        <w:t>52</w:t>
      </w:r>
      <w:r w:rsidRPr="0020389A">
        <w:rPr>
          <w:rFonts w:ascii="Times New Roman" w:hAnsi="Times New Roman"/>
          <w:b/>
          <w:sz w:val="24"/>
          <w:szCs w:val="24"/>
        </w:rPr>
        <w:t xml:space="preserve">:  </w:t>
      </w:r>
      <w:r w:rsidR="00E62FAE" w:rsidRPr="0020389A">
        <w:rPr>
          <w:rFonts w:ascii="Times New Roman" w:hAnsi="Times New Roman"/>
          <w:b/>
          <w:sz w:val="24"/>
          <w:szCs w:val="24"/>
        </w:rPr>
        <w:t xml:space="preserve">JOINT </w:t>
      </w:r>
      <w:r w:rsidR="002E0553" w:rsidRPr="0020389A">
        <w:rPr>
          <w:rFonts w:ascii="Times New Roman" w:hAnsi="Times New Roman"/>
          <w:b/>
          <w:sz w:val="24"/>
          <w:szCs w:val="24"/>
        </w:rPr>
        <w:t>LABOR-</w:t>
      </w:r>
      <w:r w:rsidR="009D566C" w:rsidRPr="0020389A">
        <w:rPr>
          <w:rFonts w:ascii="Times New Roman" w:hAnsi="Times New Roman"/>
          <w:b/>
          <w:sz w:val="24"/>
          <w:szCs w:val="24"/>
        </w:rPr>
        <w:t xml:space="preserve">MANAGEMENT </w:t>
      </w:r>
      <w:r w:rsidR="00127D61" w:rsidRPr="0020389A">
        <w:rPr>
          <w:rFonts w:ascii="Times New Roman" w:hAnsi="Times New Roman"/>
          <w:b/>
          <w:sz w:val="24"/>
          <w:szCs w:val="24"/>
        </w:rPr>
        <w:t>COMMITTEES</w:t>
      </w:r>
    </w:p>
    <w:p w14:paraId="56DC0164" w14:textId="77777777" w:rsidR="00D7085D" w:rsidRPr="0020389A" w:rsidRDefault="00D7085D" w:rsidP="00914F5A">
      <w:pPr>
        <w:pStyle w:val="NoSpacing"/>
        <w:rPr>
          <w:rFonts w:ascii="Times New Roman" w:hAnsi="Times New Roman"/>
          <w:b/>
          <w:sz w:val="24"/>
          <w:szCs w:val="24"/>
        </w:rPr>
      </w:pPr>
    </w:p>
    <w:p w14:paraId="512E4A05" w14:textId="406A3F4B" w:rsidR="00127D61" w:rsidRPr="0020389A" w:rsidRDefault="00127D61" w:rsidP="00914F5A">
      <w:pPr>
        <w:pStyle w:val="NoSpacing"/>
        <w:ind w:firstLine="720"/>
        <w:rPr>
          <w:rFonts w:ascii="Times New Roman" w:hAnsi="Times New Roman"/>
          <w:sz w:val="24"/>
          <w:szCs w:val="24"/>
        </w:rPr>
      </w:pPr>
      <w:r w:rsidRPr="0020389A">
        <w:rPr>
          <w:rFonts w:ascii="Times New Roman" w:hAnsi="Times New Roman"/>
          <w:b/>
          <w:sz w:val="24"/>
          <w:szCs w:val="24"/>
        </w:rPr>
        <w:t xml:space="preserve">Section 1. </w:t>
      </w:r>
      <w:r w:rsidR="00DE196C" w:rsidRPr="0020389A">
        <w:rPr>
          <w:rFonts w:ascii="Times New Roman" w:hAnsi="Times New Roman"/>
          <w:sz w:val="24"/>
          <w:szCs w:val="24"/>
        </w:rPr>
        <w:t xml:space="preserve"> </w:t>
      </w:r>
      <w:r w:rsidRPr="0020389A">
        <w:rPr>
          <w:rFonts w:ascii="Times New Roman" w:hAnsi="Times New Roman"/>
          <w:sz w:val="24"/>
          <w:szCs w:val="24"/>
        </w:rPr>
        <w:t xml:space="preserve">To facilitate communication between the parties and to discuss greater productivity, increased efficiencies, improved quality of work life, and improved quality of services, </w:t>
      </w:r>
      <w:r w:rsidR="00814402" w:rsidRPr="0020389A">
        <w:rPr>
          <w:rFonts w:ascii="Times New Roman" w:hAnsi="Times New Roman"/>
          <w:sz w:val="24"/>
          <w:szCs w:val="24"/>
        </w:rPr>
        <w:t xml:space="preserve">Joint </w:t>
      </w:r>
      <w:r w:rsidR="002E0553" w:rsidRPr="0020389A">
        <w:rPr>
          <w:rFonts w:ascii="Times New Roman" w:hAnsi="Times New Roman"/>
          <w:sz w:val="24"/>
          <w:szCs w:val="24"/>
        </w:rPr>
        <w:t>Labor-</w:t>
      </w:r>
      <w:r w:rsidR="009D566C" w:rsidRPr="0020389A">
        <w:rPr>
          <w:rFonts w:ascii="Times New Roman" w:hAnsi="Times New Roman"/>
          <w:sz w:val="24"/>
          <w:szCs w:val="24"/>
        </w:rPr>
        <w:t xml:space="preserve">Management </w:t>
      </w:r>
      <w:r w:rsidRPr="0020389A">
        <w:rPr>
          <w:rFonts w:ascii="Times New Roman" w:hAnsi="Times New Roman"/>
          <w:sz w:val="24"/>
          <w:szCs w:val="24"/>
        </w:rPr>
        <w:t xml:space="preserve">Committees may be established at the universities by mutual agreement of the </w:t>
      </w:r>
      <w:r w:rsidR="00043681" w:rsidRPr="0020389A">
        <w:rPr>
          <w:rFonts w:ascii="Times New Roman" w:hAnsi="Times New Roman"/>
          <w:sz w:val="24"/>
          <w:szCs w:val="24"/>
        </w:rPr>
        <w:t>Union</w:t>
      </w:r>
      <w:r w:rsidRPr="0020389A">
        <w:rPr>
          <w:rFonts w:ascii="Times New Roman" w:hAnsi="Times New Roman"/>
          <w:sz w:val="24"/>
          <w:szCs w:val="24"/>
        </w:rPr>
        <w:t>, and the university.  The Committee on each campus may take under discussion such topics as the members mutually agree may improve the quality of work life and services, and/or lead to greater efficiencies and productivity, such as workload prioritization issues.</w:t>
      </w:r>
    </w:p>
    <w:p w14:paraId="77DA82D8" w14:textId="77777777" w:rsidR="00127D61" w:rsidRPr="0020389A" w:rsidRDefault="00127D61" w:rsidP="00914F5A">
      <w:pPr>
        <w:pStyle w:val="NoSpacing"/>
        <w:rPr>
          <w:rFonts w:ascii="Times New Roman" w:hAnsi="Times New Roman"/>
          <w:b/>
          <w:sz w:val="24"/>
          <w:szCs w:val="24"/>
        </w:rPr>
      </w:pPr>
    </w:p>
    <w:p w14:paraId="14DAA14A" w14:textId="77777777" w:rsidR="00127D61" w:rsidRPr="0020389A" w:rsidRDefault="00127D61" w:rsidP="00914F5A">
      <w:pPr>
        <w:pStyle w:val="CM57"/>
        <w:ind w:firstLine="720"/>
        <w:rPr>
          <w:rFonts w:ascii="Times New Roman" w:hAnsi="Times New Roman" w:cs="Times New Roman"/>
        </w:rPr>
      </w:pPr>
      <w:r w:rsidRPr="0020389A">
        <w:rPr>
          <w:rFonts w:ascii="Times New Roman" w:hAnsi="Times New Roman" w:cs="Times New Roman"/>
          <w:b/>
        </w:rPr>
        <w:t xml:space="preserve">Section 2. </w:t>
      </w:r>
      <w:r w:rsidR="00DE196C" w:rsidRPr="0020389A">
        <w:rPr>
          <w:rFonts w:ascii="Times New Roman" w:hAnsi="Times New Roman" w:cs="Times New Roman"/>
          <w:b/>
          <w:bCs/>
        </w:rPr>
        <w:t xml:space="preserve"> </w:t>
      </w:r>
      <w:r w:rsidRPr="0020389A">
        <w:rPr>
          <w:rFonts w:ascii="Times New Roman" w:hAnsi="Times New Roman" w:cs="Times New Roman"/>
        </w:rPr>
        <w:t xml:space="preserve">The committees shall be on a meet-and-confer basis and shall not be construed as having the authority or entitlement to negotiate.  The committees shall have no power to contravene any provision of the Collective Bargaining Agreement or to enter into any agreements binding on the parties to the Agreement or resolve issues or disputes surrounding the implementation of the Agreement.  No discussion or review of any matter by the committees shall forfeit or affect the time frames related to the grievance procedure.  Matters that should be resolved through the grievance and arbitration procedure shall be handled pursuant to that </w:t>
      </w:r>
      <w:r w:rsidRPr="0020389A">
        <w:rPr>
          <w:rFonts w:ascii="Times New Roman" w:hAnsi="Times New Roman" w:cs="Times New Roman"/>
        </w:rPr>
        <w:lastRenderedPageBreak/>
        <w:t xml:space="preserve">procedure. </w:t>
      </w:r>
    </w:p>
    <w:p w14:paraId="226A6170" w14:textId="77777777" w:rsidR="00127D61" w:rsidRPr="0020389A" w:rsidRDefault="00127D61" w:rsidP="00914F5A">
      <w:pPr>
        <w:pStyle w:val="Default"/>
        <w:rPr>
          <w:rFonts w:ascii="Times New Roman" w:hAnsi="Times New Roman" w:cs="Times New Roman"/>
        </w:rPr>
      </w:pPr>
    </w:p>
    <w:p w14:paraId="6628B916" w14:textId="77777777" w:rsidR="00127D61" w:rsidRPr="0020389A" w:rsidRDefault="00127D61" w:rsidP="00914F5A">
      <w:pPr>
        <w:pStyle w:val="CM57"/>
        <w:ind w:firstLine="720"/>
        <w:rPr>
          <w:rFonts w:ascii="Times New Roman" w:hAnsi="Times New Roman" w:cs="Times New Roman"/>
        </w:rPr>
      </w:pPr>
      <w:r w:rsidRPr="0020389A">
        <w:rPr>
          <w:rFonts w:ascii="Times New Roman" w:hAnsi="Times New Roman" w:cs="Times New Roman"/>
          <w:b/>
          <w:bCs/>
        </w:rPr>
        <w:t xml:space="preserve">Section 3. </w:t>
      </w:r>
      <w:r w:rsidR="00DE196C" w:rsidRPr="0020389A">
        <w:rPr>
          <w:rFonts w:ascii="Times New Roman" w:hAnsi="Times New Roman" w:cs="Times New Roman"/>
          <w:b/>
          <w:bCs/>
        </w:rPr>
        <w:t xml:space="preserve"> </w:t>
      </w:r>
      <w:r w:rsidRPr="0020389A">
        <w:rPr>
          <w:rFonts w:ascii="Times New Roman" w:hAnsi="Times New Roman" w:cs="Times New Roman"/>
        </w:rPr>
        <w:t xml:space="preserve">The committee shall be composed of three (3) employee members appointed by the </w:t>
      </w:r>
      <w:r w:rsidR="00043681" w:rsidRPr="0020389A">
        <w:rPr>
          <w:rFonts w:ascii="Times New Roman" w:hAnsi="Times New Roman" w:cs="Times New Roman"/>
        </w:rPr>
        <w:t>Union</w:t>
      </w:r>
      <w:r w:rsidRPr="0020389A">
        <w:rPr>
          <w:rFonts w:ascii="Times New Roman" w:hAnsi="Times New Roman" w:cs="Times New Roman"/>
        </w:rPr>
        <w:t xml:space="preserve"> and three (3) members of management unless mutually agreed otherwise. </w:t>
      </w:r>
    </w:p>
    <w:p w14:paraId="4351720F" w14:textId="77777777" w:rsidR="00127D61" w:rsidRPr="0020389A" w:rsidRDefault="00127D61" w:rsidP="00914F5A">
      <w:pPr>
        <w:pStyle w:val="Default"/>
        <w:rPr>
          <w:rFonts w:ascii="Times New Roman" w:hAnsi="Times New Roman" w:cs="Times New Roman"/>
        </w:rPr>
      </w:pPr>
    </w:p>
    <w:p w14:paraId="269186F6" w14:textId="77777777" w:rsidR="00127D61" w:rsidRPr="0020389A" w:rsidRDefault="00DE196C" w:rsidP="00914F5A">
      <w:pPr>
        <w:pStyle w:val="CM57"/>
        <w:ind w:firstLine="720"/>
        <w:rPr>
          <w:rFonts w:ascii="Times New Roman" w:hAnsi="Times New Roman" w:cs="Times New Roman"/>
        </w:rPr>
      </w:pPr>
      <w:r w:rsidRPr="0020389A">
        <w:rPr>
          <w:rFonts w:ascii="Times New Roman" w:hAnsi="Times New Roman" w:cs="Times New Roman"/>
          <w:b/>
          <w:bCs/>
        </w:rPr>
        <w:t xml:space="preserve">Section 4.  </w:t>
      </w:r>
      <w:r w:rsidR="00127D61" w:rsidRPr="0020389A">
        <w:rPr>
          <w:rFonts w:ascii="Times New Roman" w:hAnsi="Times New Roman" w:cs="Times New Roman"/>
        </w:rPr>
        <w:t xml:space="preserve">A jointly prepared written agenda will be developed in advance of any meetings, and meetings will be held during normal business hours. </w:t>
      </w:r>
    </w:p>
    <w:p w14:paraId="37F35938" w14:textId="77777777" w:rsidR="00127D61" w:rsidRPr="0020389A" w:rsidRDefault="00127D61" w:rsidP="00914F5A">
      <w:pPr>
        <w:pStyle w:val="Default"/>
        <w:rPr>
          <w:rFonts w:ascii="Times New Roman" w:hAnsi="Times New Roman" w:cs="Times New Roman"/>
        </w:rPr>
      </w:pPr>
    </w:p>
    <w:p w14:paraId="0DB2889F" w14:textId="77777777" w:rsidR="00B259AD" w:rsidRPr="0020389A" w:rsidRDefault="00DE196C" w:rsidP="00914F5A">
      <w:pPr>
        <w:pStyle w:val="CM62"/>
        <w:ind w:firstLine="720"/>
        <w:rPr>
          <w:rFonts w:ascii="Times New Roman" w:hAnsi="Times New Roman" w:cs="Times New Roman"/>
        </w:rPr>
      </w:pPr>
      <w:r w:rsidRPr="0020389A">
        <w:rPr>
          <w:rFonts w:ascii="Times New Roman" w:hAnsi="Times New Roman" w:cs="Times New Roman"/>
          <w:b/>
          <w:bCs/>
        </w:rPr>
        <w:t xml:space="preserve">Section 5.  </w:t>
      </w:r>
      <w:r w:rsidR="00723C6A" w:rsidRPr="0020389A">
        <w:rPr>
          <w:rFonts w:ascii="Times New Roman" w:hAnsi="Times New Roman" w:cs="Times New Roman"/>
          <w:bCs/>
        </w:rPr>
        <w:t>Bargaining unit</w:t>
      </w:r>
      <w:r w:rsidR="00127D61" w:rsidRPr="0020389A">
        <w:rPr>
          <w:rFonts w:ascii="Times New Roman" w:hAnsi="Times New Roman" w:cs="Times New Roman"/>
        </w:rPr>
        <w:t xml:space="preserve"> employees appointed to the committees shall be in pay status during time spent in the committee meetings.  Approved time spent in meetings by bargaining unit employees shall neither be charged to leave credit nor considered as overtime worked.</w:t>
      </w:r>
      <w:r w:rsidR="00AC6E66" w:rsidRPr="0020389A">
        <w:rPr>
          <w:rFonts w:ascii="Times New Roman" w:hAnsi="Times New Roman" w:cs="Times New Roman"/>
        </w:rPr>
        <w:t xml:space="preserve"> </w:t>
      </w:r>
    </w:p>
    <w:p w14:paraId="152FF5FC" w14:textId="77777777" w:rsidR="00127D61" w:rsidRPr="0020389A" w:rsidRDefault="00127D61" w:rsidP="00914F5A">
      <w:pPr>
        <w:pStyle w:val="NoSpacing"/>
        <w:rPr>
          <w:rFonts w:ascii="Times New Roman" w:hAnsi="Times New Roman"/>
          <w:sz w:val="24"/>
          <w:szCs w:val="24"/>
        </w:rPr>
      </w:pPr>
    </w:p>
    <w:p w14:paraId="6BFC7D31" w14:textId="77777777" w:rsidR="00DE196C" w:rsidRPr="0020389A" w:rsidRDefault="00DE196C" w:rsidP="00914F5A">
      <w:pPr>
        <w:pStyle w:val="NoSpacing"/>
        <w:rPr>
          <w:rFonts w:ascii="Times New Roman" w:hAnsi="Times New Roman"/>
          <w:sz w:val="24"/>
          <w:szCs w:val="24"/>
        </w:rPr>
      </w:pPr>
    </w:p>
    <w:p w14:paraId="505BA6ED" w14:textId="470AE927" w:rsidR="00127D61" w:rsidRPr="0020389A" w:rsidRDefault="00C6099A" w:rsidP="00914F5A">
      <w:pPr>
        <w:pStyle w:val="NoSpacing"/>
        <w:rPr>
          <w:rFonts w:ascii="Times New Roman" w:hAnsi="Times New Roman"/>
          <w:b/>
          <w:sz w:val="24"/>
          <w:szCs w:val="24"/>
        </w:rPr>
      </w:pPr>
      <w:r w:rsidRPr="0020389A">
        <w:rPr>
          <w:rFonts w:ascii="Times New Roman" w:hAnsi="Times New Roman"/>
          <w:b/>
          <w:sz w:val="24"/>
          <w:szCs w:val="24"/>
        </w:rPr>
        <w:t>ARTICLE</w:t>
      </w:r>
      <w:r w:rsidR="009D566C" w:rsidRPr="0020389A">
        <w:rPr>
          <w:rFonts w:ascii="Times New Roman" w:hAnsi="Times New Roman"/>
          <w:b/>
          <w:sz w:val="24"/>
          <w:szCs w:val="24"/>
        </w:rPr>
        <w:t xml:space="preserve"> 53</w:t>
      </w:r>
      <w:r w:rsidR="00DE196C" w:rsidRPr="0020389A">
        <w:rPr>
          <w:rFonts w:ascii="Times New Roman" w:hAnsi="Times New Roman"/>
          <w:b/>
          <w:sz w:val="24"/>
          <w:szCs w:val="24"/>
        </w:rPr>
        <w:t xml:space="preserve">:  </w:t>
      </w:r>
      <w:r w:rsidR="00127D61" w:rsidRPr="0020389A">
        <w:rPr>
          <w:rFonts w:ascii="Times New Roman" w:hAnsi="Times New Roman"/>
          <w:b/>
          <w:sz w:val="24"/>
          <w:szCs w:val="24"/>
        </w:rPr>
        <w:t>JOB PROTECTION FOR ON-THE-JOB ILLNESS OR INJURY</w:t>
      </w:r>
    </w:p>
    <w:p w14:paraId="671FC21D" w14:textId="77777777" w:rsidR="00D7085D" w:rsidRPr="0020389A" w:rsidRDefault="00D7085D" w:rsidP="00914F5A">
      <w:pPr>
        <w:pStyle w:val="NoSpacing"/>
        <w:rPr>
          <w:rFonts w:ascii="Times New Roman" w:hAnsi="Times New Roman"/>
          <w:b/>
          <w:sz w:val="24"/>
          <w:szCs w:val="24"/>
        </w:rPr>
      </w:pPr>
    </w:p>
    <w:p w14:paraId="4866C194" w14:textId="77777777" w:rsidR="00127D61" w:rsidRPr="0020389A" w:rsidRDefault="00DE196C" w:rsidP="00914F5A">
      <w:pPr>
        <w:pStyle w:val="CM57"/>
        <w:ind w:firstLine="720"/>
        <w:rPr>
          <w:rFonts w:ascii="Times New Roman" w:hAnsi="Times New Roman" w:cs="Times New Roman"/>
        </w:rPr>
      </w:pPr>
      <w:r w:rsidRPr="0020389A">
        <w:rPr>
          <w:rFonts w:ascii="Times New Roman" w:hAnsi="Times New Roman" w:cs="Times New Roman"/>
          <w:b/>
          <w:bCs/>
        </w:rPr>
        <w:t xml:space="preserve">Section 1. </w:t>
      </w:r>
      <w:r w:rsidR="005A4373" w:rsidRPr="0020389A">
        <w:rPr>
          <w:rFonts w:ascii="Times New Roman" w:hAnsi="Times New Roman" w:cs="Times New Roman"/>
          <w:b/>
          <w:bCs/>
        </w:rPr>
        <w:t xml:space="preserve"> </w:t>
      </w:r>
      <w:r w:rsidR="00127D61" w:rsidRPr="0020389A">
        <w:rPr>
          <w:rFonts w:ascii="Times New Roman" w:hAnsi="Times New Roman" w:cs="Times New Roman"/>
        </w:rPr>
        <w:t xml:space="preserve">The </w:t>
      </w:r>
      <w:r w:rsidR="00043681" w:rsidRPr="0020389A">
        <w:rPr>
          <w:rFonts w:ascii="Times New Roman" w:hAnsi="Times New Roman" w:cs="Times New Roman"/>
        </w:rPr>
        <w:t>Employer</w:t>
      </w:r>
      <w:r w:rsidR="00127D61" w:rsidRPr="0020389A">
        <w:rPr>
          <w:rFonts w:ascii="Times New Roman" w:hAnsi="Times New Roman" w:cs="Times New Roman"/>
        </w:rPr>
        <w:t xml:space="preserve"> and the </w:t>
      </w:r>
      <w:r w:rsidR="00043681" w:rsidRPr="0020389A">
        <w:rPr>
          <w:rFonts w:ascii="Times New Roman" w:hAnsi="Times New Roman" w:cs="Times New Roman"/>
        </w:rPr>
        <w:t>Union</w:t>
      </w:r>
      <w:r w:rsidR="00127D61" w:rsidRPr="0020389A">
        <w:rPr>
          <w:rFonts w:ascii="Times New Roman" w:hAnsi="Times New Roman" w:cs="Times New Roman"/>
        </w:rPr>
        <w:t xml:space="preserve"> agree to jointly work to reduce the incidence of on-the-job injuries through health and safety programs and to reduce the unemployment and costs associated with on-the-job injuries through a combination of light-duty assignments, worksite modification programs and expanded return-to-work opportunities. </w:t>
      </w:r>
    </w:p>
    <w:p w14:paraId="291D2BF3" w14:textId="77777777" w:rsidR="00127D61" w:rsidRPr="0020389A" w:rsidRDefault="00127D61" w:rsidP="00914F5A">
      <w:pPr>
        <w:pStyle w:val="Default"/>
        <w:rPr>
          <w:rFonts w:ascii="Times New Roman" w:hAnsi="Times New Roman" w:cs="Times New Roman"/>
        </w:rPr>
      </w:pPr>
    </w:p>
    <w:p w14:paraId="5F2BD34E" w14:textId="77777777" w:rsidR="00127D61" w:rsidRPr="0020389A" w:rsidRDefault="00127D61" w:rsidP="00914F5A">
      <w:pPr>
        <w:pStyle w:val="CM57"/>
        <w:ind w:firstLine="720"/>
        <w:rPr>
          <w:rFonts w:ascii="Times New Roman" w:hAnsi="Times New Roman" w:cs="Times New Roman"/>
        </w:rPr>
      </w:pPr>
      <w:r w:rsidRPr="0020389A">
        <w:rPr>
          <w:rFonts w:ascii="Times New Roman" w:hAnsi="Times New Roman" w:cs="Times New Roman"/>
        </w:rPr>
        <w:t xml:space="preserve">Each university agrees to meet annually with select representatives from the </w:t>
      </w:r>
      <w:r w:rsidR="00043681" w:rsidRPr="0020389A">
        <w:rPr>
          <w:rFonts w:ascii="Times New Roman" w:hAnsi="Times New Roman" w:cs="Times New Roman"/>
        </w:rPr>
        <w:t>Union</w:t>
      </w:r>
      <w:r w:rsidRPr="0020389A">
        <w:rPr>
          <w:rFonts w:ascii="Times New Roman" w:hAnsi="Times New Roman" w:cs="Times New Roman"/>
        </w:rPr>
        <w:t xml:space="preserve"> on paid time to review the frequency and type of on-the-job injuries sustained in the university, status of worksite modification requests and to mutually develop training programs to reduce the incidence of work-related injuries. Ultimate decisions on training programs and costs are the prerogative of management.  However, the </w:t>
      </w:r>
      <w:r w:rsidR="00043681" w:rsidRPr="0020389A">
        <w:rPr>
          <w:rFonts w:ascii="Times New Roman" w:hAnsi="Times New Roman" w:cs="Times New Roman"/>
        </w:rPr>
        <w:t>Employer</w:t>
      </w:r>
      <w:r w:rsidRPr="0020389A">
        <w:rPr>
          <w:rFonts w:ascii="Times New Roman" w:hAnsi="Times New Roman" w:cs="Times New Roman"/>
        </w:rPr>
        <w:t xml:space="preserve"> commits to provide existing resources to develop and staff such programs. </w:t>
      </w:r>
    </w:p>
    <w:p w14:paraId="2F5642DC" w14:textId="77777777" w:rsidR="00127D61" w:rsidRPr="0020389A" w:rsidRDefault="00127D61" w:rsidP="00914F5A">
      <w:pPr>
        <w:pStyle w:val="Default"/>
        <w:rPr>
          <w:rFonts w:ascii="Times New Roman" w:hAnsi="Times New Roman" w:cs="Times New Roman"/>
        </w:rPr>
      </w:pPr>
    </w:p>
    <w:p w14:paraId="1B4FBE80" w14:textId="089F4CE5" w:rsidR="00127D61" w:rsidRPr="0020389A" w:rsidRDefault="005A4373" w:rsidP="00914F5A">
      <w:pPr>
        <w:pStyle w:val="CM57"/>
        <w:ind w:firstLine="720"/>
        <w:rPr>
          <w:rFonts w:ascii="Times New Roman" w:hAnsi="Times New Roman" w:cs="Times New Roman"/>
        </w:rPr>
      </w:pPr>
      <w:r w:rsidRPr="0020389A">
        <w:rPr>
          <w:rFonts w:ascii="Times New Roman" w:hAnsi="Times New Roman" w:cs="Times New Roman"/>
          <w:b/>
          <w:bCs/>
        </w:rPr>
        <w:t xml:space="preserve">Section 2.  </w:t>
      </w:r>
      <w:r w:rsidR="00127D61" w:rsidRPr="0020389A">
        <w:rPr>
          <w:rFonts w:ascii="Times New Roman" w:hAnsi="Times New Roman" w:cs="Times New Roman"/>
        </w:rPr>
        <w:t xml:space="preserve">An employee who has sustained a compensable injury or illness shall be reinstated to </w:t>
      </w:r>
      <w:r w:rsidR="002A2E41" w:rsidRPr="0020389A">
        <w:rPr>
          <w:rFonts w:ascii="Times New Roman" w:hAnsi="Times New Roman" w:cs="Times New Roman"/>
        </w:rPr>
        <w:t>the employee’s</w:t>
      </w:r>
      <w:r w:rsidR="00127D61" w:rsidRPr="0020389A">
        <w:rPr>
          <w:rFonts w:ascii="Times New Roman" w:hAnsi="Times New Roman" w:cs="Times New Roman"/>
        </w:rPr>
        <w:t xml:space="preserve"> former employment or employment of the employee</w:t>
      </w:r>
      <w:r w:rsidR="00DA4114" w:rsidRPr="0020389A">
        <w:rPr>
          <w:rFonts w:ascii="Times New Roman" w:hAnsi="Times New Roman" w:cs="Times New Roman"/>
        </w:rPr>
        <w:t>’</w:t>
      </w:r>
      <w:r w:rsidR="00127D61" w:rsidRPr="0020389A">
        <w:rPr>
          <w:rFonts w:ascii="Times New Roman" w:hAnsi="Times New Roman" w:cs="Times New Roman"/>
        </w:rPr>
        <w:t xml:space="preserve">s choice within the university, which the university has determined is available and suitable upon demand for such reinstatement, provided that the employee is not disabled from performing the duties of such employment.  If a position is not available and suitable within the university, the employee will be provided employment in another university, provided a vacant position exists where the returning worker meets the minimum qualifications and special requirements and the position is intended to be filled.  </w:t>
      </w:r>
    </w:p>
    <w:p w14:paraId="5D4C0067" w14:textId="77777777" w:rsidR="00127D61" w:rsidRPr="0020389A" w:rsidRDefault="00127D61" w:rsidP="00914F5A">
      <w:pPr>
        <w:pStyle w:val="Default"/>
        <w:rPr>
          <w:rFonts w:ascii="Times New Roman" w:hAnsi="Times New Roman" w:cs="Times New Roman"/>
        </w:rPr>
      </w:pPr>
    </w:p>
    <w:p w14:paraId="47B84955" w14:textId="77777777" w:rsidR="00127D61" w:rsidRPr="0020389A" w:rsidRDefault="00127D61" w:rsidP="00914F5A">
      <w:pPr>
        <w:pStyle w:val="CM57"/>
        <w:ind w:firstLine="720"/>
        <w:rPr>
          <w:rFonts w:ascii="Times New Roman" w:hAnsi="Times New Roman" w:cs="Times New Roman"/>
        </w:rPr>
      </w:pPr>
      <w:r w:rsidRPr="0020389A">
        <w:rPr>
          <w:rFonts w:ascii="Times New Roman" w:hAnsi="Times New Roman" w:cs="Times New Roman"/>
        </w:rPr>
        <w:t xml:space="preserve">Any worker, whether covered by this Agreement at the time of injury or not, will be eligible for placement into universities after all filling of vacancies provisions of this Agreement have been completed. Temporary reassignments across bargaining unit lines will not impact representation status. </w:t>
      </w:r>
    </w:p>
    <w:p w14:paraId="03E21A86" w14:textId="77777777" w:rsidR="00127D61" w:rsidRPr="0020389A" w:rsidRDefault="00127D61" w:rsidP="00914F5A">
      <w:pPr>
        <w:pStyle w:val="Default"/>
        <w:rPr>
          <w:rFonts w:ascii="Times New Roman" w:hAnsi="Times New Roman" w:cs="Times New Roman"/>
        </w:rPr>
      </w:pPr>
    </w:p>
    <w:p w14:paraId="14203596" w14:textId="0B888035" w:rsidR="00127D61" w:rsidRPr="0020389A" w:rsidRDefault="005A4373" w:rsidP="00914F5A">
      <w:pPr>
        <w:pStyle w:val="CM3"/>
        <w:spacing w:line="240" w:lineRule="auto"/>
        <w:ind w:firstLine="720"/>
        <w:rPr>
          <w:rFonts w:ascii="Times New Roman" w:hAnsi="Times New Roman" w:cs="Times New Roman"/>
        </w:rPr>
      </w:pPr>
      <w:r w:rsidRPr="0020389A">
        <w:rPr>
          <w:rFonts w:ascii="Times New Roman" w:hAnsi="Times New Roman" w:cs="Times New Roman"/>
          <w:b/>
          <w:bCs/>
        </w:rPr>
        <w:t xml:space="preserve">Section 3. </w:t>
      </w:r>
      <w:r w:rsidR="00127D61" w:rsidRPr="0020389A">
        <w:rPr>
          <w:rFonts w:ascii="Times New Roman" w:hAnsi="Times New Roman" w:cs="Times New Roman"/>
        </w:rPr>
        <w:t>Certification of a duly licensed physician that the physician approved the employee</w:t>
      </w:r>
      <w:r w:rsidR="00DA4114" w:rsidRPr="0020389A">
        <w:rPr>
          <w:rFonts w:ascii="Times New Roman" w:hAnsi="Times New Roman" w:cs="Times New Roman"/>
        </w:rPr>
        <w:t>’</w:t>
      </w:r>
      <w:r w:rsidR="00127D61" w:rsidRPr="0020389A">
        <w:rPr>
          <w:rFonts w:ascii="Times New Roman" w:hAnsi="Times New Roman" w:cs="Times New Roman"/>
        </w:rPr>
        <w:t xml:space="preserve">s return to </w:t>
      </w:r>
      <w:r w:rsidR="002A2E41" w:rsidRPr="0020389A">
        <w:rPr>
          <w:rFonts w:ascii="Times New Roman" w:hAnsi="Times New Roman" w:cs="Times New Roman"/>
        </w:rPr>
        <w:t>the employee’s</w:t>
      </w:r>
      <w:r w:rsidR="00127D61" w:rsidRPr="0020389A">
        <w:rPr>
          <w:rFonts w:ascii="Times New Roman" w:hAnsi="Times New Roman" w:cs="Times New Roman"/>
        </w:rPr>
        <w:t xml:space="preserve"> regular employment shall be prima facie evidence that the employee should be able to perform such duties.   </w:t>
      </w:r>
    </w:p>
    <w:p w14:paraId="32B48A18" w14:textId="77777777" w:rsidR="00127D61" w:rsidRPr="0020389A" w:rsidRDefault="00127D61" w:rsidP="00914F5A">
      <w:pPr>
        <w:pStyle w:val="CM3"/>
        <w:spacing w:line="240" w:lineRule="auto"/>
        <w:rPr>
          <w:rFonts w:ascii="Times New Roman" w:hAnsi="Times New Roman" w:cs="Times New Roman"/>
        </w:rPr>
      </w:pPr>
    </w:p>
    <w:p w14:paraId="532282F3" w14:textId="705EFDF9" w:rsidR="00127D61" w:rsidRPr="0020389A" w:rsidRDefault="00127D61" w:rsidP="00914F5A">
      <w:pPr>
        <w:pStyle w:val="CM3"/>
        <w:spacing w:line="240" w:lineRule="auto"/>
        <w:ind w:firstLine="720"/>
        <w:rPr>
          <w:rFonts w:ascii="Times New Roman" w:hAnsi="Times New Roman" w:cs="Times New Roman"/>
        </w:rPr>
      </w:pPr>
      <w:r w:rsidRPr="0020389A">
        <w:rPr>
          <w:rFonts w:ascii="Times New Roman" w:hAnsi="Times New Roman" w:cs="Times New Roman"/>
          <w:b/>
          <w:bCs/>
        </w:rPr>
        <w:t>Section</w:t>
      </w:r>
      <w:r w:rsidR="005A4373" w:rsidRPr="0020389A">
        <w:rPr>
          <w:rFonts w:ascii="Times New Roman" w:hAnsi="Times New Roman" w:cs="Times New Roman"/>
          <w:b/>
          <w:bCs/>
        </w:rPr>
        <w:t xml:space="preserve"> 4.  </w:t>
      </w:r>
      <w:r w:rsidRPr="0020389A">
        <w:rPr>
          <w:rFonts w:ascii="Times New Roman" w:hAnsi="Times New Roman" w:cs="Times New Roman"/>
        </w:rPr>
        <w:t xml:space="preserve">Upon request of the university, an employee shall furnish a certificate as </w:t>
      </w:r>
      <w:r w:rsidRPr="0020389A">
        <w:rPr>
          <w:rFonts w:ascii="Times New Roman" w:hAnsi="Times New Roman" w:cs="Times New Roman"/>
        </w:rPr>
        <w:lastRenderedPageBreak/>
        <w:t xml:space="preserve">defined in Section 3 of this Article, concerning </w:t>
      </w:r>
      <w:r w:rsidR="002A2E41" w:rsidRPr="0020389A">
        <w:rPr>
          <w:rFonts w:ascii="Times New Roman" w:hAnsi="Times New Roman" w:cs="Times New Roman"/>
        </w:rPr>
        <w:t>the employee’s</w:t>
      </w:r>
      <w:r w:rsidRPr="0020389A">
        <w:rPr>
          <w:rFonts w:ascii="Times New Roman" w:hAnsi="Times New Roman" w:cs="Times New Roman"/>
        </w:rPr>
        <w:t xml:space="preserve"> condition and expectation for a date of return to active employment.  Any employee who has been released for return to active employment must immediately notify </w:t>
      </w:r>
      <w:r w:rsidR="002A2E41" w:rsidRPr="0020389A">
        <w:rPr>
          <w:rFonts w:ascii="Times New Roman" w:hAnsi="Times New Roman" w:cs="Times New Roman"/>
        </w:rPr>
        <w:t>the employee’s</w:t>
      </w:r>
      <w:r w:rsidRPr="0020389A">
        <w:rPr>
          <w:rFonts w:ascii="Times New Roman" w:hAnsi="Times New Roman" w:cs="Times New Roman"/>
        </w:rPr>
        <w:t xml:space="preserve"> supervisor, </w:t>
      </w:r>
      <w:r w:rsidR="00D7085D" w:rsidRPr="0020389A">
        <w:rPr>
          <w:rFonts w:ascii="Times New Roman" w:hAnsi="Times New Roman" w:cs="Times New Roman"/>
        </w:rPr>
        <w:t xml:space="preserve">or </w:t>
      </w:r>
      <w:r w:rsidR="006C34BE" w:rsidRPr="0020389A">
        <w:rPr>
          <w:rFonts w:ascii="Times New Roman" w:hAnsi="Times New Roman" w:cs="Times New Roman"/>
        </w:rPr>
        <w:t>the</w:t>
      </w:r>
      <w:r w:rsidR="005A4373" w:rsidRPr="0020389A">
        <w:rPr>
          <w:rFonts w:ascii="Times New Roman" w:hAnsi="Times New Roman" w:cs="Times New Roman"/>
        </w:rPr>
        <w:t xml:space="preserve"> </w:t>
      </w:r>
      <w:r w:rsidR="006C34BE" w:rsidRPr="0020389A">
        <w:rPr>
          <w:rFonts w:ascii="Times New Roman" w:hAnsi="Times New Roman" w:cs="Times New Roman"/>
        </w:rPr>
        <w:t xml:space="preserve">university’s </w:t>
      </w:r>
      <w:r w:rsidR="00D7085D" w:rsidRPr="0020389A">
        <w:rPr>
          <w:rFonts w:ascii="Times New Roman" w:hAnsi="Times New Roman" w:cs="Times New Roman"/>
        </w:rPr>
        <w:t>chief human resource</w:t>
      </w:r>
      <w:r w:rsidRPr="0020389A">
        <w:rPr>
          <w:rFonts w:ascii="Times New Roman" w:hAnsi="Times New Roman" w:cs="Times New Roman"/>
        </w:rPr>
        <w:t xml:space="preserve"> officer</w:t>
      </w:r>
      <w:r w:rsidR="00D7085D" w:rsidRPr="0020389A">
        <w:rPr>
          <w:rFonts w:ascii="Times New Roman" w:hAnsi="Times New Roman" w:cs="Times New Roman"/>
        </w:rPr>
        <w:t xml:space="preserve"> or designee </w:t>
      </w:r>
      <w:r w:rsidRPr="0020389A">
        <w:rPr>
          <w:rFonts w:ascii="Times New Roman" w:hAnsi="Times New Roman" w:cs="Times New Roman"/>
        </w:rPr>
        <w:t xml:space="preserve">of </w:t>
      </w:r>
      <w:r w:rsidR="002A2E41" w:rsidRPr="0020389A">
        <w:rPr>
          <w:rFonts w:ascii="Times New Roman" w:hAnsi="Times New Roman" w:cs="Times New Roman"/>
        </w:rPr>
        <w:t>the employee’s</w:t>
      </w:r>
      <w:r w:rsidRPr="0020389A">
        <w:rPr>
          <w:rFonts w:ascii="Times New Roman" w:hAnsi="Times New Roman" w:cs="Times New Roman"/>
        </w:rPr>
        <w:t xml:space="preserve"> status and that </w:t>
      </w:r>
      <w:r w:rsidR="00C81303" w:rsidRPr="0020389A">
        <w:rPr>
          <w:rFonts w:ascii="Times New Roman" w:hAnsi="Times New Roman" w:cs="Times New Roman"/>
        </w:rPr>
        <w:t>the employee</w:t>
      </w:r>
      <w:r w:rsidRPr="0020389A">
        <w:rPr>
          <w:rFonts w:ascii="Times New Roman" w:hAnsi="Times New Roman" w:cs="Times New Roman"/>
        </w:rPr>
        <w:t xml:space="preserve"> is available to return to work.  </w:t>
      </w:r>
      <w:r w:rsidR="00043681" w:rsidRPr="0020389A">
        <w:rPr>
          <w:rFonts w:ascii="Times New Roman" w:hAnsi="Times New Roman" w:cs="Times New Roman"/>
        </w:rPr>
        <w:t>“</w:t>
      </w:r>
      <w:r w:rsidRPr="0020389A">
        <w:rPr>
          <w:rFonts w:ascii="Times New Roman" w:hAnsi="Times New Roman" w:cs="Times New Roman"/>
        </w:rPr>
        <w:t>Immediately</w:t>
      </w:r>
      <w:r w:rsidR="00043681" w:rsidRPr="0020389A">
        <w:rPr>
          <w:rFonts w:ascii="Times New Roman" w:hAnsi="Times New Roman" w:cs="Times New Roman"/>
        </w:rPr>
        <w:t>”</w:t>
      </w:r>
      <w:r w:rsidRPr="0020389A">
        <w:rPr>
          <w:rFonts w:ascii="Times New Roman" w:hAnsi="Times New Roman" w:cs="Times New Roman"/>
        </w:rPr>
        <w:t xml:space="preserve"> for purposes of this Section means no later than the second regular </w:t>
      </w:r>
      <w:r w:rsidR="006F2857" w:rsidRPr="0020389A">
        <w:rPr>
          <w:rFonts w:ascii="Times New Roman" w:hAnsi="Times New Roman" w:cs="Times New Roman"/>
        </w:rPr>
        <w:t>work day</w:t>
      </w:r>
      <w:r w:rsidRPr="0020389A">
        <w:rPr>
          <w:rFonts w:ascii="Times New Roman" w:hAnsi="Times New Roman" w:cs="Times New Roman"/>
        </w:rPr>
        <w:t xml:space="preserve"> following the date specified on the certificate for the worker</w:t>
      </w:r>
      <w:r w:rsidR="00DA4114" w:rsidRPr="0020389A">
        <w:rPr>
          <w:rFonts w:ascii="Times New Roman" w:hAnsi="Times New Roman" w:cs="Times New Roman"/>
        </w:rPr>
        <w:t>’</w:t>
      </w:r>
      <w:r w:rsidRPr="0020389A">
        <w:rPr>
          <w:rFonts w:ascii="Times New Roman" w:hAnsi="Times New Roman" w:cs="Times New Roman"/>
        </w:rPr>
        <w:t xml:space="preserve">s return to work, providing that the worker has received a copy of the certificate on or prior to the date specified.  Extenuating circumstances may extend the requirement for timely notice. An employee who fails to provide timely notice of </w:t>
      </w:r>
      <w:r w:rsidR="002A2E41" w:rsidRPr="0020389A">
        <w:rPr>
          <w:rFonts w:ascii="Times New Roman" w:hAnsi="Times New Roman" w:cs="Times New Roman"/>
        </w:rPr>
        <w:t>the employee’s</w:t>
      </w:r>
      <w:r w:rsidRPr="0020389A">
        <w:rPr>
          <w:rFonts w:ascii="Times New Roman" w:hAnsi="Times New Roman" w:cs="Times New Roman"/>
        </w:rPr>
        <w:t xml:space="preserve"> status shall be considered to have voluntarily terminated </w:t>
      </w:r>
      <w:r w:rsidR="002A2E41" w:rsidRPr="0020389A">
        <w:rPr>
          <w:rFonts w:ascii="Times New Roman" w:hAnsi="Times New Roman" w:cs="Times New Roman"/>
        </w:rPr>
        <w:t>the employee’s</w:t>
      </w:r>
      <w:r w:rsidRPr="0020389A">
        <w:rPr>
          <w:rFonts w:ascii="Times New Roman" w:hAnsi="Times New Roman" w:cs="Times New Roman"/>
        </w:rPr>
        <w:t xml:space="preserve"> employment. </w:t>
      </w:r>
    </w:p>
    <w:p w14:paraId="6E068203" w14:textId="77777777" w:rsidR="00127D61" w:rsidRPr="0020389A" w:rsidRDefault="00127D61" w:rsidP="00914F5A">
      <w:pPr>
        <w:pStyle w:val="CM57"/>
        <w:rPr>
          <w:rFonts w:ascii="Times New Roman" w:hAnsi="Times New Roman" w:cs="Times New Roman"/>
        </w:rPr>
      </w:pPr>
    </w:p>
    <w:p w14:paraId="0AB68FD9" w14:textId="07422C7A" w:rsidR="00127D61" w:rsidRPr="0020389A" w:rsidRDefault="00127D61" w:rsidP="00914F5A">
      <w:pPr>
        <w:pStyle w:val="CM57"/>
        <w:ind w:firstLine="720"/>
        <w:rPr>
          <w:rFonts w:ascii="Times New Roman" w:hAnsi="Times New Roman" w:cs="Times New Roman"/>
        </w:rPr>
      </w:pPr>
      <w:r w:rsidRPr="0020389A">
        <w:rPr>
          <w:rFonts w:ascii="Times New Roman" w:hAnsi="Times New Roman" w:cs="Times New Roman"/>
        </w:rPr>
        <w:t>Employees released by their physician for light or limited duty are eligible for modified work consistent with the physician</w:t>
      </w:r>
      <w:r w:rsidR="00DA4114" w:rsidRPr="0020389A">
        <w:rPr>
          <w:rFonts w:ascii="Times New Roman" w:hAnsi="Times New Roman" w:cs="Times New Roman"/>
        </w:rPr>
        <w:t>’</w:t>
      </w:r>
      <w:r w:rsidRPr="0020389A">
        <w:rPr>
          <w:rFonts w:ascii="Times New Roman" w:hAnsi="Times New Roman" w:cs="Times New Roman"/>
        </w:rPr>
        <w:t>s certification of the worker</w:t>
      </w:r>
      <w:r w:rsidR="00DA4114" w:rsidRPr="0020389A">
        <w:rPr>
          <w:rFonts w:ascii="Times New Roman" w:hAnsi="Times New Roman" w:cs="Times New Roman"/>
        </w:rPr>
        <w:t>’</w:t>
      </w:r>
      <w:r w:rsidRPr="0020389A">
        <w:rPr>
          <w:rFonts w:ascii="Times New Roman" w:hAnsi="Times New Roman" w:cs="Times New Roman"/>
        </w:rPr>
        <w:t>s capabilities, the university</w:t>
      </w:r>
      <w:r w:rsidR="00DA4114" w:rsidRPr="0020389A">
        <w:rPr>
          <w:rFonts w:ascii="Times New Roman" w:hAnsi="Times New Roman" w:cs="Times New Roman"/>
        </w:rPr>
        <w:t>’</w:t>
      </w:r>
      <w:r w:rsidRPr="0020389A">
        <w:rPr>
          <w:rFonts w:ascii="Times New Roman" w:hAnsi="Times New Roman" w:cs="Times New Roman"/>
        </w:rPr>
        <w:t xml:space="preserve">s ability to construct duties and availability of work.  However, to be eligible for possible light duty or modified work, the employee must, where reasonable to do so, keep in regular contact with the </w:t>
      </w:r>
      <w:r w:rsidR="00043681" w:rsidRPr="0020389A">
        <w:rPr>
          <w:rFonts w:ascii="Times New Roman" w:hAnsi="Times New Roman" w:cs="Times New Roman"/>
        </w:rPr>
        <w:t>Employer</w:t>
      </w:r>
      <w:r w:rsidRPr="0020389A">
        <w:rPr>
          <w:rFonts w:ascii="Times New Roman" w:hAnsi="Times New Roman" w:cs="Times New Roman"/>
        </w:rPr>
        <w:t xml:space="preserve"> beginning with the day following the injury or illness.  This assignment of work is temporary and is established through discussions with the physician as to the prognosis of when the employee will be able to return to </w:t>
      </w:r>
      <w:r w:rsidR="002A2E41" w:rsidRPr="0020389A">
        <w:rPr>
          <w:rFonts w:ascii="Times New Roman" w:hAnsi="Times New Roman" w:cs="Times New Roman"/>
        </w:rPr>
        <w:t>the employee’s</w:t>
      </w:r>
      <w:r w:rsidRPr="0020389A">
        <w:rPr>
          <w:rFonts w:ascii="Times New Roman" w:hAnsi="Times New Roman" w:cs="Times New Roman"/>
        </w:rPr>
        <w:t xml:space="preserve"> full range of duties.  </w:t>
      </w:r>
    </w:p>
    <w:p w14:paraId="18B93AE5" w14:textId="77777777" w:rsidR="00127D61" w:rsidRPr="0020389A" w:rsidRDefault="00127D61" w:rsidP="00914F5A">
      <w:pPr>
        <w:pStyle w:val="Default"/>
        <w:rPr>
          <w:rFonts w:ascii="Times New Roman" w:hAnsi="Times New Roman" w:cs="Times New Roman"/>
        </w:rPr>
      </w:pPr>
    </w:p>
    <w:p w14:paraId="15152C79" w14:textId="12372A2C" w:rsidR="00127D61" w:rsidRPr="0020389A" w:rsidRDefault="00127D61" w:rsidP="00914F5A">
      <w:pPr>
        <w:pStyle w:val="CM57"/>
        <w:ind w:firstLine="720"/>
        <w:rPr>
          <w:rFonts w:ascii="Times New Roman" w:hAnsi="Times New Roman" w:cs="Times New Roman"/>
        </w:rPr>
      </w:pPr>
      <w:r w:rsidRPr="0020389A">
        <w:rPr>
          <w:rFonts w:ascii="Times New Roman" w:hAnsi="Times New Roman" w:cs="Times New Roman"/>
        </w:rPr>
        <w:t>Since duties will be tailored based on a physician</w:t>
      </w:r>
      <w:r w:rsidR="00DA4114" w:rsidRPr="0020389A">
        <w:rPr>
          <w:rFonts w:ascii="Times New Roman" w:hAnsi="Times New Roman" w:cs="Times New Roman"/>
        </w:rPr>
        <w:t>’</w:t>
      </w:r>
      <w:r w:rsidRPr="0020389A">
        <w:rPr>
          <w:rFonts w:ascii="Times New Roman" w:hAnsi="Times New Roman" w:cs="Times New Roman"/>
        </w:rPr>
        <w:t>s statement of types of light or limited duties the injured employee can do, these duties may overlap various OUS classifications and may change the essential duties performed by other employees who will suffer no economic detriment due to these temporary work changes.  All reasonable efforts will be made to avoid disruption to existing staff, for example, filling usable vacancies prior to altering the duties of incumbents.  This is a temporary, modified return-to-work plan, to be reviewed every thirty (30) days and may be terminated when warranted by physicians</w:t>
      </w:r>
      <w:r w:rsidR="00DA4114" w:rsidRPr="0020389A">
        <w:rPr>
          <w:rFonts w:ascii="Times New Roman" w:hAnsi="Times New Roman" w:cs="Times New Roman"/>
        </w:rPr>
        <w:t>’</w:t>
      </w:r>
      <w:r w:rsidRPr="0020389A">
        <w:rPr>
          <w:rFonts w:ascii="Times New Roman" w:hAnsi="Times New Roman" w:cs="Times New Roman"/>
        </w:rPr>
        <w:t xml:space="preserve"> statements or light duty is no longer required or can no longer be made available.  The return of injured workers shall be exempt from </w:t>
      </w:r>
      <w:r w:rsidRPr="0020389A">
        <w:rPr>
          <w:rFonts w:ascii="Times New Roman" w:hAnsi="Times New Roman" w:cs="Times New Roman"/>
          <w:u w:val="single"/>
        </w:rPr>
        <w:t xml:space="preserve">Article </w:t>
      </w:r>
      <w:r w:rsidR="00FC5A4C" w:rsidRPr="0020389A">
        <w:rPr>
          <w:rFonts w:ascii="Times New Roman" w:hAnsi="Times New Roman" w:cs="Times New Roman"/>
          <w:u w:val="single"/>
        </w:rPr>
        <w:t xml:space="preserve">29 </w:t>
      </w:r>
      <w:r w:rsidRPr="0020389A">
        <w:rPr>
          <w:rFonts w:ascii="Times New Roman" w:hAnsi="Times New Roman" w:cs="Times New Roman"/>
          <w:u w:val="single"/>
        </w:rPr>
        <w:t>- Filling of Vacancies</w:t>
      </w:r>
      <w:r w:rsidRPr="0020389A">
        <w:rPr>
          <w:rFonts w:ascii="Times New Roman" w:hAnsi="Times New Roman" w:cs="Times New Roman"/>
        </w:rPr>
        <w:t xml:space="preserve">.  Concerning the injured worker, light duty assignments can be made without regard to the requirements of </w:t>
      </w:r>
      <w:r w:rsidRPr="0020389A">
        <w:rPr>
          <w:rFonts w:ascii="Times New Roman" w:hAnsi="Times New Roman" w:cs="Times New Roman"/>
          <w:u w:val="single"/>
        </w:rPr>
        <w:t>Articles 20 -Differential Pay</w:t>
      </w:r>
      <w:r w:rsidRPr="0020389A">
        <w:rPr>
          <w:rFonts w:ascii="Times New Roman" w:hAnsi="Times New Roman" w:cs="Times New Roman"/>
        </w:rPr>
        <w:t xml:space="preserve">, </w:t>
      </w:r>
      <w:r w:rsidR="00221E2B" w:rsidRPr="0020389A">
        <w:rPr>
          <w:rFonts w:ascii="Times New Roman" w:hAnsi="Times New Roman" w:cs="Times New Roman"/>
          <w:u w:val="single"/>
        </w:rPr>
        <w:t>47</w:t>
      </w:r>
      <w:r w:rsidR="006C34BE" w:rsidRPr="0020389A">
        <w:rPr>
          <w:rFonts w:ascii="Times New Roman" w:hAnsi="Times New Roman" w:cs="Times New Roman"/>
          <w:u w:val="single"/>
        </w:rPr>
        <w:t>-</w:t>
      </w:r>
      <w:r w:rsidRPr="0020389A">
        <w:rPr>
          <w:rFonts w:ascii="Times New Roman" w:hAnsi="Times New Roman" w:cs="Times New Roman"/>
          <w:u w:val="single"/>
        </w:rPr>
        <w:t xml:space="preserve"> </w:t>
      </w:r>
      <w:r w:rsidRPr="0020389A">
        <w:rPr>
          <w:rFonts w:ascii="Times New Roman" w:hAnsi="Times New Roman" w:cs="Times New Roman"/>
          <w:u w:val="single"/>
        </w:rPr>
        <w:softHyphen/>
        <w:t>Change in Classification Specifications</w:t>
      </w:r>
      <w:r w:rsidRPr="0020389A">
        <w:rPr>
          <w:rFonts w:ascii="Times New Roman" w:hAnsi="Times New Roman" w:cs="Times New Roman"/>
        </w:rPr>
        <w:t xml:space="preserve">, </w:t>
      </w:r>
      <w:r w:rsidR="00F22174" w:rsidRPr="0020389A">
        <w:rPr>
          <w:rFonts w:ascii="Times New Roman" w:hAnsi="Times New Roman" w:cs="Times New Roman"/>
          <w:u w:val="single"/>
        </w:rPr>
        <w:t xml:space="preserve">48 </w:t>
      </w:r>
      <w:r w:rsidRPr="0020389A">
        <w:rPr>
          <w:rFonts w:ascii="Times New Roman" w:hAnsi="Times New Roman" w:cs="Times New Roman"/>
          <w:u w:val="single"/>
        </w:rPr>
        <w:t>- Reclassification Upward -Reclassification Downward</w:t>
      </w:r>
      <w:r w:rsidRPr="0020389A">
        <w:rPr>
          <w:rFonts w:ascii="Times New Roman" w:hAnsi="Times New Roman" w:cs="Times New Roman"/>
        </w:rPr>
        <w:t xml:space="preserve">, </w:t>
      </w:r>
      <w:r w:rsidR="00F22174" w:rsidRPr="0020389A">
        <w:rPr>
          <w:rFonts w:ascii="Times New Roman" w:hAnsi="Times New Roman" w:cs="Times New Roman"/>
          <w:u w:val="single"/>
        </w:rPr>
        <w:t xml:space="preserve">49 </w:t>
      </w:r>
      <w:r w:rsidRPr="0020389A">
        <w:rPr>
          <w:rFonts w:ascii="Times New Roman" w:hAnsi="Times New Roman" w:cs="Times New Roman"/>
          <w:u w:val="single"/>
        </w:rPr>
        <w:softHyphen/>
        <w:t>Position Descriptions and Performance Evaluations</w:t>
      </w:r>
      <w:r w:rsidRPr="0020389A">
        <w:rPr>
          <w:rFonts w:ascii="Times New Roman" w:hAnsi="Times New Roman" w:cs="Times New Roman"/>
        </w:rPr>
        <w:t xml:space="preserve"> and </w:t>
      </w:r>
      <w:r w:rsidR="00F22174" w:rsidRPr="0020389A">
        <w:rPr>
          <w:rFonts w:ascii="Times New Roman" w:hAnsi="Times New Roman" w:cs="Times New Roman"/>
          <w:u w:val="single"/>
        </w:rPr>
        <w:t xml:space="preserve">50 </w:t>
      </w:r>
      <w:r w:rsidRPr="0020389A">
        <w:rPr>
          <w:rFonts w:ascii="Times New Roman" w:hAnsi="Times New Roman" w:cs="Times New Roman"/>
          <w:u w:val="single"/>
        </w:rPr>
        <w:t>- Work Schedules</w:t>
      </w:r>
      <w:r w:rsidRPr="0020389A">
        <w:rPr>
          <w:rFonts w:ascii="Times New Roman" w:hAnsi="Times New Roman" w:cs="Times New Roman"/>
        </w:rPr>
        <w:t xml:space="preserve">, except where specific work assignments have been designated for return of injured workers. </w:t>
      </w:r>
    </w:p>
    <w:p w14:paraId="6857EA28" w14:textId="77777777" w:rsidR="00127D61" w:rsidRPr="0020389A" w:rsidRDefault="00127D61" w:rsidP="00914F5A">
      <w:pPr>
        <w:pStyle w:val="Default"/>
        <w:rPr>
          <w:rFonts w:ascii="Times New Roman" w:hAnsi="Times New Roman" w:cs="Times New Roman"/>
        </w:rPr>
      </w:pPr>
    </w:p>
    <w:p w14:paraId="0FBEF652" w14:textId="77777777" w:rsidR="00127D61" w:rsidRPr="0020389A" w:rsidRDefault="00127D61" w:rsidP="00914F5A">
      <w:pPr>
        <w:pStyle w:val="CM57"/>
        <w:ind w:firstLine="720"/>
        <w:rPr>
          <w:rFonts w:ascii="Times New Roman" w:hAnsi="Times New Roman" w:cs="Times New Roman"/>
        </w:rPr>
      </w:pPr>
      <w:r w:rsidRPr="0020389A">
        <w:rPr>
          <w:rFonts w:ascii="Times New Roman" w:hAnsi="Times New Roman" w:cs="Times New Roman"/>
        </w:rPr>
        <w:t xml:space="preserve">Although duties of non-injured staff may be temporarily (not to exceed six (6) months) changed, such change may not give rise to a claim under the Articles listed above.  However, days off and shifts of regular full time employees shall not be affected by this program.  </w:t>
      </w:r>
    </w:p>
    <w:p w14:paraId="2BFC6FF2" w14:textId="77777777" w:rsidR="00127D61" w:rsidRPr="0020389A" w:rsidRDefault="00127D61" w:rsidP="00914F5A">
      <w:pPr>
        <w:pStyle w:val="Default"/>
        <w:rPr>
          <w:rFonts w:ascii="Times New Roman" w:hAnsi="Times New Roman" w:cs="Times New Roman"/>
        </w:rPr>
      </w:pPr>
    </w:p>
    <w:p w14:paraId="0E5F6DAF" w14:textId="77777777" w:rsidR="00127D61" w:rsidRPr="0020389A" w:rsidRDefault="005A4373" w:rsidP="00914F5A">
      <w:pPr>
        <w:pStyle w:val="CM57"/>
        <w:ind w:firstLine="720"/>
        <w:rPr>
          <w:rFonts w:ascii="Times New Roman" w:hAnsi="Times New Roman" w:cs="Times New Roman"/>
        </w:rPr>
      </w:pPr>
      <w:r w:rsidRPr="0020389A">
        <w:rPr>
          <w:rFonts w:ascii="Times New Roman" w:hAnsi="Times New Roman" w:cs="Times New Roman"/>
          <w:b/>
          <w:bCs/>
        </w:rPr>
        <w:t xml:space="preserve">Section 5. </w:t>
      </w:r>
      <w:r w:rsidR="00127D61" w:rsidRPr="0020389A">
        <w:rPr>
          <w:rFonts w:ascii="Times New Roman" w:hAnsi="Times New Roman" w:cs="Times New Roman"/>
        </w:rPr>
        <w:t xml:space="preserve">The </w:t>
      </w:r>
      <w:r w:rsidR="00043681" w:rsidRPr="0020389A">
        <w:rPr>
          <w:rFonts w:ascii="Times New Roman" w:hAnsi="Times New Roman" w:cs="Times New Roman"/>
        </w:rPr>
        <w:t>Employer</w:t>
      </w:r>
      <w:r w:rsidR="00127D61" w:rsidRPr="0020389A">
        <w:rPr>
          <w:rFonts w:ascii="Times New Roman" w:hAnsi="Times New Roman" w:cs="Times New Roman"/>
        </w:rPr>
        <w:t xml:space="preserve"> will cooperate with the Workers</w:t>
      </w:r>
      <w:r w:rsidR="00DA4114" w:rsidRPr="0020389A">
        <w:rPr>
          <w:rFonts w:ascii="Times New Roman" w:hAnsi="Times New Roman" w:cs="Times New Roman"/>
        </w:rPr>
        <w:t>’</w:t>
      </w:r>
      <w:r w:rsidR="00127D61" w:rsidRPr="0020389A">
        <w:rPr>
          <w:rFonts w:ascii="Times New Roman" w:hAnsi="Times New Roman" w:cs="Times New Roman"/>
        </w:rPr>
        <w:t xml:space="preserve"> Compensation Program in the modification of work or work stations in order to accommodate employees permanently disabled as a result of a work-related injury or illness.   </w:t>
      </w:r>
    </w:p>
    <w:p w14:paraId="7DFF9316" w14:textId="77777777" w:rsidR="00127D61" w:rsidRPr="0020389A" w:rsidRDefault="00127D61" w:rsidP="00914F5A">
      <w:pPr>
        <w:pStyle w:val="Default"/>
        <w:rPr>
          <w:rFonts w:ascii="Times New Roman" w:hAnsi="Times New Roman" w:cs="Times New Roman"/>
        </w:rPr>
      </w:pPr>
    </w:p>
    <w:p w14:paraId="50BA9BE4" w14:textId="69598B5C" w:rsidR="00127D61" w:rsidRPr="0020389A" w:rsidRDefault="005A4373" w:rsidP="00914F5A">
      <w:pPr>
        <w:pStyle w:val="CM57"/>
        <w:ind w:firstLine="720"/>
        <w:rPr>
          <w:rFonts w:ascii="Times New Roman" w:hAnsi="Times New Roman" w:cs="Times New Roman"/>
        </w:rPr>
      </w:pPr>
      <w:r w:rsidRPr="0020389A">
        <w:rPr>
          <w:rFonts w:ascii="Times New Roman" w:hAnsi="Times New Roman" w:cs="Times New Roman"/>
          <w:b/>
          <w:bCs/>
        </w:rPr>
        <w:t xml:space="preserve">Section 6.  </w:t>
      </w:r>
      <w:r w:rsidR="00127D61" w:rsidRPr="0020389A">
        <w:rPr>
          <w:rFonts w:ascii="Times New Roman" w:hAnsi="Times New Roman" w:cs="Times New Roman"/>
        </w:rPr>
        <w:t xml:space="preserve">When an employee is injured on the job and suffers time loss greater than fifteen (15) </w:t>
      </w:r>
      <w:r w:rsidR="00D7085D" w:rsidRPr="0020389A">
        <w:rPr>
          <w:rFonts w:ascii="Times New Roman" w:hAnsi="Times New Roman" w:cs="Times New Roman"/>
        </w:rPr>
        <w:t xml:space="preserve">work </w:t>
      </w:r>
      <w:r w:rsidR="00127D61" w:rsidRPr="0020389A">
        <w:rPr>
          <w:rFonts w:ascii="Times New Roman" w:hAnsi="Times New Roman" w:cs="Times New Roman"/>
        </w:rPr>
        <w:t xml:space="preserve">days, the </w:t>
      </w:r>
      <w:r w:rsidR="00043681" w:rsidRPr="0020389A">
        <w:rPr>
          <w:rFonts w:ascii="Times New Roman" w:hAnsi="Times New Roman" w:cs="Times New Roman"/>
        </w:rPr>
        <w:t>Employer</w:t>
      </w:r>
      <w:r w:rsidR="00127D61" w:rsidRPr="0020389A">
        <w:rPr>
          <w:rFonts w:ascii="Times New Roman" w:hAnsi="Times New Roman" w:cs="Times New Roman"/>
        </w:rPr>
        <w:t xml:space="preserve"> shall refer the employee to appropriate sources for explanation of </w:t>
      </w:r>
      <w:r w:rsidR="002A2E41" w:rsidRPr="0020389A">
        <w:rPr>
          <w:rFonts w:ascii="Times New Roman" w:hAnsi="Times New Roman" w:cs="Times New Roman"/>
        </w:rPr>
        <w:t>the employee’s</w:t>
      </w:r>
      <w:r w:rsidR="00127D61" w:rsidRPr="0020389A">
        <w:rPr>
          <w:rFonts w:ascii="Times New Roman" w:hAnsi="Times New Roman" w:cs="Times New Roman"/>
        </w:rPr>
        <w:t xml:space="preserve"> rights and obligations related to medical, retirement and Workers</w:t>
      </w:r>
      <w:r w:rsidR="00DA4114" w:rsidRPr="0020389A">
        <w:rPr>
          <w:rFonts w:ascii="Times New Roman" w:hAnsi="Times New Roman" w:cs="Times New Roman"/>
        </w:rPr>
        <w:t>’</w:t>
      </w:r>
      <w:r w:rsidR="00127D61" w:rsidRPr="0020389A">
        <w:rPr>
          <w:rFonts w:ascii="Times New Roman" w:hAnsi="Times New Roman" w:cs="Times New Roman"/>
        </w:rPr>
        <w:t xml:space="preserve"> Compensation benefits. A letter to the employee</w:t>
      </w:r>
      <w:r w:rsidR="00DA4114" w:rsidRPr="0020389A">
        <w:rPr>
          <w:rFonts w:ascii="Times New Roman" w:hAnsi="Times New Roman" w:cs="Times New Roman"/>
        </w:rPr>
        <w:t>’</w:t>
      </w:r>
      <w:r w:rsidR="00127D61" w:rsidRPr="0020389A">
        <w:rPr>
          <w:rFonts w:ascii="Times New Roman" w:hAnsi="Times New Roman" w:cs="Times New Roman"/>
        </w:rPr>
        <w:t xml:space="preserve">s last address of record shall constitute proper referral. </w:t>
      </w:r>
    </w:p>
    <w:p w14:paraId="21FB5F0F" w14:textId="77777777" w:rsidR="00127D61" w:rsidRPr="0020389A" w:rsidRDefault="00127D61" w:rsidP="00914F5A">
      <w:pPr>
        <w:pStyle w:val="Default"/>
        <w:rPr>
          <w:rFonts w:ascii="Times New Roman" w:hAnsi="Times New Roman" w:cs="Times New Roman"/>
        </w:rPr>
      </w:pPr>
    </w:p>
    <w:p w14:paraId="437A8523" w14:textId="73EB2795" w:rsidR="00127D61" w:rsidRPr="0020389A" w:rsidRDefault="00127D61" w:rsidP="00914F5A">
      <w:pPr>
        <w:pStyle w:val="NoSpacing"/>
        <w:ind w:firstLine="720"/>
        <w:rPr>
          <w:rFonts w:ascii="Times New Roman" w:hAnsi="Times New Roman"/>
          <w:sz w:val="24"/>
          <w:szCs w:val="24"/>
        </w:rPr>
      </w:pPr>
      <w:r w:rsidRPr="0020389A">
        <w:rPr>
          <w:rFonts w:ascii="Times New Roman" w:hAnsi="Times New Roman"/>
          <w:b/>
          <w:bCs/>
          <w:sz w:val="24"/>
          <w:szCs w:val="24"/>
        </w:rPr>
        <w:t>Section 7.</w:t>
      </w:r>
      <w:r w:rsidR="005A4373" w:rsidRPr="0020389A">
        <w:rPr>
          <w:rFonts w:ascii="Times New Roman" w:hAnsi="Times New Roman"/>
          <w:sz w:val="24"/>
          <w:szCs w:val="24"/>
        </w:rPr>
        <w:t xml:space="preserve">  </w:t>
      </w:r>
      <w:r w:rsidRPr="0020389A">
        <w:rPr>
          <w:rFonts w:ascii="Times New Roman" w:hAnsi="Times New Roman"/>
          <w:sz w:val="24"/>
          <w:szCs w:val="24"/>
        </w:rPr>
        <w:t xml:space="preserve">All reassignments under this Article will be made in a manner to keep the injured employee at or near </w:t>
      </w:r>
      <w:r w:rsidR="002A2E41" w:rsidRPr="0020389A">
        <w:rPr>
          <w:rFonts w:ascii="Times New Roman" w:hAnsi="Times New Roman"/>
          <w:sz w:val="24"/>
          <w:szCs w:val="24"/>
        </w:rPr>
        <w:t>the employee’s</w:t>
      </w:r>
      <w:r w:rsidRPr="0020389A">
        <w:rPr>
          <w:rFonts w:ascii="Times New Roman" w:hAnsi="Times New Roman"/>
          <w:sz w:val="24"/>
          <w:szCs w:val="24"/>
        </w:rPr>
        <w:t xml:space="preserve"> official place of employment.  </w:t>
      </w:r>
      <w:r w:rsidR="00D7085D" w:rsidRPr="0020389A">
        <w:rPr>
          <w:rFonts w:ascii="Times New Roman" w:hAnsi="Times New Roman"/>
          <w:sz w:val="24"/>
          <w:szCs w:val="24"/>
        </w:rPr>
        <w:t>Unless otherwise agreed to by the employee and Union, n</w:t>
      </w:r>
      <w:r w:rsidRPr="0020389A">
        <w:rPr>
          <w:rFonts w:ascii="Times New Roman" w:hAnsi="Times New Roman"/>
          <w:sz w:val="24"/>
          <w:szCs w:val="24"/>
        </w:rPr>
        <w:t xml:space="preserve">o reassignments under this Article will require such employee to travel more than thirty-five (35) miles or the distance of </w:t>
      </w:r>
      <w:r w:rsidR="002A2E41" w:rsidRPr="0020389A">
        <w:rPr>
          <w:rFonts w:ascii="Times New Roman" w:hAnsi="Times New Roman"/>
          <w:sz w:val="24"/>
          <w:szCs w:val="24"/>
        </w:rPr>
        <w:t>the employee’s</w:t>
      </w:r>
      <w:r w:rsidRPr="0020389A">
        <w:rPr>
          <w:rFonts w:ascii="Times New Roman" w:hAnsi="Times New Roman"/>
          <w:sz w:val="24"/>
          <w:szCs w:val="24"/>
        </w:rPr>
        <w:t xml:space="preserve"> regular commute, whichever is greater.</w:t>
      </w:r>
    </w:p>
    <w:p w14:paraId="4E525C84" w14:textId="77777777" w:rsidR="00E94E76" w:rsidRPr="0020389A" w:rsidRDefault="00E94E76" w:rsidP="00914F5A">
      <w:pPr>
        <w:pStyle w:val="NoSpacing"/>
        <w:rPr>
          <w:rFonts w:ascii="Times New Roman" w:hAnsi="Times New Roman"/>
          <w:b/>
          <w:sz w:val="24"/>
          <w:szCs w:val="24"/>
        </w:rPr>
      </w:pPr>
    </w:p>
    <w:p w14:paraId="48B414C3" w14:textId="77777777" w:rsidR="005A4373" w:rsidRPr="0020389A" w:rsidRDefault="005A4373" w:rsidP="00914F5A">
      <w:pPr>
        <w:pStyle w:val="NoSpacing"/>
        <w:rPr>
          <w:rFonts w:ascii="Times New Roman" w:hAnsi="Times New Roman"/>
          <w:b/>
          <w:sz w:val="24"/>
          <w:szCs w:val="24"/>
        </w:rPr>
      </w:pPr>
    </w:p>
    <w:p w14:paraId="3F8D4A64" w14:textId="1F5A693B" w:rsidR="00127D61" w:rsidRPr="0020389A" w:rsidRDefault="00C6099A" w:rsidP="00914F5A">
      <w:pPr>
        <w:pStyle w:val="NoSpacing"/>
        <w:rPr>
          <w:rFonts w:ascii="Times New Roman" w:hAnsi="Times New Roman"/>
          <w:b/>
          <w:sz w:val="24"/>
          <w:szCs w:val="24"/>
        </w:rPr>
      </w:pPr>
      <w:r w:rsidRPr="0020389A">
        <w:rPr>
          <w:rFonts w:ascii="Times New Roman" w:hAnsi="Times New Roman"/>
          <w:b/>
          <w:sz w:val="24"/>
          <w:szCs w:val="24"/>
        </w:rPr>
        <w:t>ARTICLE</w:t>
      </w:r>
      <w:r w:rsidR="009D566C" w:rsidRPr="0020389A">
        <w:rPr>
          <w:rFonts w:ascii="Times New Roman" w:hAnsi="Times New Roman"/>
          <w:b/>
          <w:sz w:val="24"/>
          <w:szCs w:val="24"/>
        </w:rPr>
        <w:t xml:space="preserve"> 54</w:t>
      </w:r>
      <w:r w:rsidR="005A4373" w:rsidRPr="0020389A">
        <w:rPr>
          <w:rFonts w:ascii="Times New Roman" w:hAnsi="Times New Roman"/>
          <w:b/>
          <w:sz w:val="24"/>
          <w:szCs w:val="24"/>
        </w:rPr>
        <w:t xml:space="preserve">:  </w:t>
      </w:r>
      <w:r w:rsidR="00127D61" w:rsidRPr="0020389A">
        <w:rPr>
          <w:rFonts w:ascii="Times New Roman" w:hAnsi="Times New Roman"/>
          <w:b/>
          <w:sz w:val="24"/>
          <w:szCs w:val="24"/>
        </w:rPr>
        <w:t>COMPUTER WORKSTATIONS</w:t>
      </w:r>
    </w:p>
    <w:p w14:paraId="2A6BB818" w14:textId="77777777" w:rsidR="005A4373" w:rsidRPr="0020389A" w:rsidRDefault="005A4373" w:rsidP="00914F5A">
      <w:pPr>
        <w:pStyle w:val="NoSpacing"/>
        <w:rPr>
          <w:rFonts w:ascii="Times New Roman" w:hAnsi="Times New Roman"/>
          <w:b/>
          <w:sz w:val="24"/>
          <w:szCs w:val="24"/>
        </w:rPr>
      </w:pPr>
    </w:p>
    <w:p w14:paraId="01823B6D" w14:textId="77777777" w:rsidR="00127D61" w:rsidRPr="0020389A" w:rsidRDefault="005A4373" w:rsidP="00914F5A">
      <w:pPr>
        <w:pStyle w:val="NoSpacing"/>
        <w:ind w:firstLine="720"/>
        <w:rPr>
          <w:rFonts w:ascii="Times New Roman" w:hAnsi="Times New Roman"/>
          <w:sz w:val="24"/>
          <w:szCs w:val="24"/>
        </w:rPr>
      </w:pPr>
      <w:r w:rsidRPr="0020389A">
        <w:rPr>
          <w:rFonts w:ascii="Times New Roman" w:hAnsi="Times New Roman"/>
          <w:b/>
          <w:sz w:val="24"/>
          <w:szCs w:val="24"/>
        </w:rPr>
        <w:t xml:space="preserve">Section 1.  </w:t>
      </w:r>
      <w:r w:rsidR="00127D61" w:rsidRPr="0020389A">
        <w:rPr>
          <w:rFonts w:ascii="Times New Roman" w:hAnsi="Times New Roman"/>
          <w:sz w:val="24"/>
          <w:szCs w:val="24"/>
        </w:rPr>
        <w:t>The university will make a good-faith effort to create and maintain safe computer workstations.</w:t>
      </w:r>
    </w:p>
    <w:p w14:paraId="7C2E7BBE" w14:textId="77777777" w:rsidR="00127D61" w:rsidRPr="0020389A" w:rsidRDefault="00127D61" w:rsidP="00914F5A">
      <w:pPr>
        <w:pStyle w:val="NoSpacing"/>
        <w:rPr>
          <w:rFonts w:ascii="Times New Roman" w:hAnsi="Times New Roman"/>
          <w:sz w:val="24"/>
          <w:szCs w:val="24"/>
        </w:rPr>
      </w:pPr>
    </w:p>
    <w:p w14:paraId="1E4E1C3E" w14:textId="77777777" w:rsidR="00127D61" w:rsidRPr="0020389A" w:rsidRDefault="00127D61" w:rsidP="00914F5A">
      <w:pPr>
        <w:pStyle w:val="NoSpacing"/>
        <w:ind w:firstLine="720"/>
        <w:rPr>
          <w:rFonts w:ascii="Times New Roman" w:hAnsi="Times New Roman"/>
          <w:sz w:val="24"/>
          <w:szCs w:val="24"/>
        </w:rPr>
      </w:pPr>
      <w:r w:rsidRPr="0020389A">
        <w:rPr>
          <w:rFonts w:ascii="Times New Roman" w:hAnsi="Times New Roman"/>
          <w:b/>
          <w:sz w:val="24"/>
          <w:szCs w:val="24"/>
        </w:rPr>
        <w:t>Section 2.</w:t>
      </w:r>
      <w:r w:rsidR="005A4373" w:rsidRPr="0020389A">
        <w:rPr>
          <w:rFonts w:ascii="Times New Roman" w:hAnsi="Times New Roman"/>
          <w:sz w:val="24"/>
          <w:szCs w:val="24"/>
        </w:rPr>
        <w:t xml:space="preserve">  </w:t>
      </w:r>
      <w:r w:rsidRPr="0020389A">
        <w:rPr>
          <w:rFonts w:ascii="Times New Roman" w:hAnsi="Times New Roman"/>
          <w:sz w:val="24"/>
          <w:szCs w:val="24"/>
        </w:rPr>
        <w:t>The university will inform employees if it is using computer monitoring. Notice will include what is being monitored and its intended use.</w:t>
      </w:r>
    </w:p>
    <w:p w14:paraId="359E2B0D" w14:textId="77777777" w:rsidR="00127D61" w:rsidRPr="0020389A" w:rsidRDefault="00127D61" w:rsidP="00914F5A">
      <w:pPr>
        <w:pStyle w:val="NoSpacing"/>
        <w:rPr>
          <w:rFonts w:ascii="Times New Roman" w:hAnsi="Times New Roman"/>
          <w:sz w:val="24"/>
          <w:szCs w:val="24"/>
        </w:rPr>
      </w:pPr>
    </w:p>
    <w:p w14:paraId="0FE651DD" w14:textId="77777777" w:rsidR="00127D61" w:rsidRPr="0020389A" w:rsidRDefault="005A4373" w:rsidP="00914F5A">
      <w:pPr>
        <w:pStyle w:val="NoSpacing"/>
        <w:ind w:firstLine="720"/>
        <w:rPr>
          <w:rFonts w:ascii="Times New Roman" w:hAnsi="Times New Roman"/>
          <w:sz w:val="24"/>
          <w:szCs w:val="24"/>
        </w:rPr>
      </w:pPr>
      <w:r w:rsidRPr="0020389A">
        <w:rPr>
          <w:rFonts w:ascii="Times New Roman" w:hAnsi="Times New Roman"/>
          <w:b/>
          <w:bCs/>
          <w:sz w:val="24"/>
          <w:szCs w:val="24"/>
        </w:rPr>
        <w:t xml:space="preserve">Section 3.   </w:t>
      </w:r>
      <w:r w:rsidR="00127D61" w:rsidRPr="0020389A">
        <w:rPr>
          <w:rFonts w:ascii="Times New Roman" w:hAnsi="Times New Roman"/>
          <w:sz w:val="24"/>
          <w:szCs w:val="24"/>
        </w:rPr>
        <w:t xml:space="preserve">The university will not use subliminal software.  </w:t>
      </w:r>
    </w:p>
    <w:p w14:paraId="11DF5159" w14:textId="77777777" w:rsidR="00127D61" w:rsidRPr="0020389A" w:rsidRDefault="00127D61" w:rsidP="00914F5A">
      <w:pPr>
        <w:pStyle w:val="NoSpacing"/>
        <w:rPr>
          <w:rFonts w:ascii="Times New Roman" w:hAnsi="Times New Roman"/>
          <w:b/>
          <w:bCs/>
          <w:sz w:val="24"/>
          <w:szCs w:val="24"/>
        </w:rPr>
      </w:pPr>
    </w:p>
    <w:p w14:paraId="3F407070" w14:textId="77777777" w:rsidR="00127D61" w:rsidRPr="0020389A" w:rsidRDefault="005A4373" w:rsidP="00914F5A">
      <w:pPr>
        <w:pStyle w:val="CM57"/>
        <w:ind w:firstLine="720"/>
        <w:rPr>
          <w:rFonts w:ascii="Times New Roman" w:hAnsi="Times New Roman" w:cs="Times New Roman"/>
        </w:rPr>
      </w:pPr>
      <w:r w:rsidRPr="0020389A">
        <w:rPr>
          <w:rFonts w:ascii="Times New Roman" w:hAnsi="Times New Roman" w:cs="Times New Roman"/>
          <w:b/>
          <w:bCs/>
        </w:rPr>
        <w:t xml:space="preserve">Section 4.   </w:t>
      </w:r>
      <w:r w:rsidR="00127D61" w:rsidRPr="0020389A">
        <w:rPr>
          <w:rFonts w:ascii="Times New Roman" w:hAnsi="Times New Roman" w:cs="Times New Roman"/>
        </w:rPr>
        <w:t xml:space="preserve">The </w:t>
      </w:r>
      <w:r w:rsidR="00043681" w:rsidRPr="0020389A">
        <w:rPr>
          <w:rFonts w:ascii="Times New Roman" w:hAnsi="Times New Roman" w:cs="Times New Roman"/>
        </w:rPr>
        <w:t>Employer</w:t>
      </w:r>
      <w:r w:rsidR="00127D61" w:rsidRPr="0020389A">
        <w:rPr>
          <w:rFonts w:ascii="Times New Roman" w:hAnsi="Times New Roman" w:cs="Times New Roman"/>
        </w:rPr>
        <w:t xml:space="preserve"> and the </w:t>
      </w:r>
      <w:r w:rsidR="00043681" w:rsidRPr="0020389A">
        <w:rPr>
          <w:rFonts w:ascii="Times New Roman" w:hAnsi="Times New Roman" w:cs="Times New Roman"/>
        </w:rPr>
        <w:t>Union</w:t>
      </w:r>
      <w:r w:rsidR="00127D61" w:rsidRPr="0020389A">
        <w:rPr>
          <w:rFonts w:ascii="Times New Roman" w:hAnsi="Times New Roman" w:cs="Times New Roman"/>
        </w:rPr>
        <w:t xml:space="preserve"> agree that employees who are assigned full time to continuously work at a computer performing such duties as data-entry or similar tasks may be more productive if provided short periods of assignment to other duties throughout the work shift. Subject to operational needs, managers will arrange other work assignments so as to provide ten (10) minutes of relief for each hour worked continuously at a computer. </w:t>
      </w:r>
    </w:p>
    <w:p w14:paraId="26265FDE" w14:textId="77777777" w:rsidR="00127D61" w:rsidRPr="0020389A" w:rsidRDefault="00127D61" w:rsidP="00914F5A">
      <w:pPr>
        <w:pStyle w:val="Default"/>
        <w:rPr>
          <w:rFonts w:ascii="Times New Roman" w:hAnsi="Times New Roman" w:cs="Times New Roman"/>
        </w:rPr>
      </w:pPr>
    </w:p>
    <w:p w14:paraId="29387FB2" w14:textId="0C95294D" w:rsidR="00127D61" w:rsidRPr="0020389A" w:rsidRDefault="005A4373" w:rsidP="00914F5A">
      <w:pPr>
        <w:pStyle w:val="NoSpacing"/>
        <w:ind w:firstLine="720"/>
        <w:rPr>
          <w:rFonts w:ascii="Times New Roman" w:hAnsi="Times New Roman"/>
          <w:sz w:val="24"/>
          <w:szCs w:val="24"/>
        </w:rPr>
      </w:pPr>
      <w:r w:rsidRPr="0020389A">
        <w:rPr>
          <w:rFonts w:ascii="Times New Roman" w:hAnsi="Times New Roman"/>
          <w:b/>
          <w:bCs/>
          <w:sz w:val="24"/>
          <w:szCs w:val="24"/>
        </w:rPr>
        <w:t xml:space="preserve">Section 5.   </w:t>
      </w:r>
      <w:r w:rsidR="009D566C" w:rsidRPr="0020389A">
        <w:rPr>
          <w:rFonts w:ascii="Times New Roman" w:hAnsi="Times New Roman"/>
          <w:sz w:val="24"/>
          <w:szCs w:val="24"/>
        </w:rPr>
        <w:t>E</w:t>
      </w:r>
      <w:r w:rsidR="00127D61" w:rsidRPr="0020389A">
        <w:rPr>
          <w:rFonts w:ascii="Times New Roman" w:hAnsi="Times New Roman"/>
          <w:sz w:val="24"/>
          <w:szCs w:val="24"/>
        </w:rPr>
        <w:t>mployees who operate a computer</w:t>
      </w:r>
      <w:r w:rsidR="009D566C" w:rsidRPr="0020389A">
        <w:rPr>
          <w:rFonts w:ascii="Times New Roman" w:hAnsi="Times New Roman"/>
          <w:sz w:val="24"/>
          <w:szCs w:val="24"/>
        </w:rPr>
        <w:t xml:space="preserve">, may request an ergonomic assessment of their workstation.  In accordance with state and federal law, the University shall provide an ergonomic assessment and communicate the results to the employee.  Equipment determined to be beneficial by the University as a result of the assessment may be provided. </w:t>
      </w:r>
      <w:r w:rsidR="00127D61" w:rsidRPr="0020389A">
        <w:rPr>
          <w:rFonts w:ascii="Times New Roman" w:hAnsi="Times New Roman"/>
          <w:sz w:val="24"/>
          <w:szCs w:val="24"/>
        </w:rPr>
        <w:t xml:space="preserve"> </w:t>
      </w:r>
    </w:p>
    <w:p w14:paraId="7787A468" w14:textId="77777777" w:rsidR="00127D61" w:rsidRPr="0020389A" w:rsidRDefault="00127D61" w:rsidP="00914F5A">
      <w:pPr>
        <w:pStyle w:val="NoSpacing"/>
        <w:rPr>
          <w:rFonts w:ascii="Times New Roman" w:hAnsi="Times New Roman"/>
          <w:b/>
          <w:sz w:val="24"/>
          <w:szCs w:val="24"/>
        </w:rPr>
      </w:pPr>
    </w:p>
    <w:p w14:paraId="37B2B4E9" w14:textId="77777777" w:rsidR="00760F7D" w:rsidRDefault="00760F7D" w:rsidP="00914F5A">
      <w:pPr>
        <w:pStyle w:val="NoSpacing"/>
        <w:rPr>
          <w:rFonts w:ascii="Times New Roman" w:hAnsi="Times New Roman"/>
          <w:b/>
          <w:sz w:val="24"/>
          <w:szCs w:val="24"/>
        </w:rPr>
      </w:pPr>
    </w:p>
    <w:p w14:paraId="0907BFBF" w14:textId="2F179B6F" w:rsidR="00127D61" w:rsidRPr="0020389A" w:rsidRDefault="005A4373" w:rsidP="00914F5A">
      <w:pPr>
        <w:pStyle w:val="NoSpacing"/>
        <w:rPr>
          <w:rFonts w:ascii="Times New Roman" w:hAnsi="Times New Roman"/>
          <w:b/>
          <w:sz w:val="24"/>
          <w:szCs w:val="24"/>
        </w:rPr>
      </w:pPr>
      <w:r w:rsidRPr="0020389A">
        <w:rPr>
          <w:rFonts w:ascii="Times New Roman" w:hAnsi="Times New Roman"/>
          <w:b/>
          <w:sz w:val="24"/>
          <w:szCs w:val="24"/>
        </w:rPr>
        <w:t xml:space="preserve">ARTICLE </w:t>
      </w:r>
      <w:r w:rsidR="009D566C" w:rsidRPr="0020389A">
        <w:rPr>
          <w:rFonts w:ascii="Times New Roman" w:hAnsi="Times New Roman"/>
          <w:b/>
          <w:sz w:val="24"/>
          <w:szCs w:val="24"/>
        </w:rPr>
        <w:t>55</w:t>
      </w:r>
      <w:r w:rsidRPr="0020389A">
        <w:rPr>
          <w:rFonts w:ascii="Times New Roman" w:hAnsi="Times New Roman"/>
          <w:b/>
          <w:sz w:val="24"/>
          <w:szCs w:val="24"/>
        </w:rPr>
        <w:t xml:space="preserve">:  </w:t>
      </w:r>
      <w:r w:rsidR="00127D61" w:rsidRPr="0020389A">
        <w:rPr>
          <w:rFonts w:ascii="Times New Roman" w:hAnsi="Times New Roman"/>
          <w:b/>
          <w:sz w:val="24"/>
          <w:szCs w:val="24"/>
        </w:rPr>
        <w:t>SPECIAL PROVISIONS SAILING COMPLEMENT (OSU)</w:t>
      </w:r>
    </w:p>
    <w:p w14:paraId="0953C514" w14:textId="77777777" w:rsidR="005A4373" w:rsidRPr="0020389A" w:rsidRDefault="005A4373" w:rsidP="00914F5A">
      <w:pPr>
        <w:pStyle w:val="CM3"/>
        <w:spacing w:line="240" w:lineRule="auto"/>
        <w:rPr>
          <w:rFonts w:ascii="Times New Roman" w:hAnsi="Times New Roman" w:cs="Times New Roman"/>
          <w:b/>
          <w:bCs/>
        </w:rPr>
      </w:pPr>
    </w:p>
    <w:p w14:paraId="6DBC36B4" w14:textId="77777777" w:rsidR="00127D61" w:rsidRPr="0020389A" w:rsidRDefault="00127D61" w:rsidP="00914F5A">
      <w:pPr>
        <w:pStyle w:val="CM3"/>
        <w:spacing w:line="240" w:lineRule="auto"/>
        <w:ind w:firstLine="720"/>
        <w:rPr>
          <w:rFonts w:ascii="Times New Roman" w:hAnsi="Times New Roman" w:cs="Times New Roman"/>
        </w:rPr>
      </w:pPr>
      <w:r w:rsidRPr="0020389A">
        <w:rPr>
          <w:rFonts w:ascii="Times New Roman" w:hAnsi="Times New Roman" w:cs="Times New Roman"/>
          <w:b/>
          <w:bCs/>
        </w:rPr>
        <w:t xml:space="preserve">Section 1. </w:t>
      </w:r>
      <w:r w:rsidR="005A4373" w:rsidRPr="0020389A">
        <w:rPr>
          <w:rFonts w:ascii="Times New Roman" w:hAnsi="Times New Roman" w:cs="Times New Roman"/>
          <w:b/>
          <w:bCs/>
        </w:rPr>
        <w:t xml:space="preserve"> </w:t>
      </w:r>
      <w:r w:rsidRPr="0020389A">
        <w:rPr>
          <w:rFonts w:ascii="Times New Roman" w:hAnsi="Times New Roman" w:cs="Times New Roman"/>
        </w:rPr>
        <w:t>Oregon State University will request funds from the appropriate Agency in advance of cruises planned for five (5) months or longer duration and will schedule transportation of each crew member for at least one (1) round trip to and from the ship</w:t>
      </w:r>
      <w:r w:rsidR="00DA4114" w:rsidRPr="0020389A">
        <w:rPr>
          <w:rFonts w:ascii="Times New Roman" w:hAnsi="Times New Roman" w:cs="Times New Roman"/>
        </w:rPr>
        <w:t>’</w:t>
      </w:r>
      <w:r w:rsidRPr="0020389A">
        <w:rPr>
          <w:rFonts w:ascii="Times New Roman" w:hAnsi="Times New Roman" w:cs="Times New Roman"/>
        </w:rPr>
        <w:t>s home port during each such planned five (5) month or longer cruise.  Newport, Oregon is designated Home port.  The University will request funds from the appropriate funding Agency in advance of cruises planned for ten (10) months or longer duration and will schedule transportation of each crew member for at least two (2) round trips to and from the ship</w:t>
      </w:r>
      <w:r w:rsidR="00DA4114" w:rsidRPr="0020389A">
        <w:rPr>
          <w:rFonts w:ascii="Times New Roman" w:hAnsi="Times New Roman" w:cs="Times New Roman"/>
        </w:rPr>
        <w:t>’</w:t>
      </w:r>
      <w:r w:rsidRPr="0020389A">
        <w:rPr>
          <w:rFonts w:ascii="Times New Roman" w:hAnsi="Times New Roman" w:cs="Times New Roman"/>
        </w:rPr>
        <w:t>s home port during each such planned ten (10) month or longer cruise.  Additionally, round trip transportation to and from the ship</w:t>
      </w:r>
      <w:r w:rsidR="00DA4114" w:rsidRPr="0020389A">
        <w:rPr>
          <w:rFonts w:ascii="Times New Roman" w:hAnsi="Times New Roman" w:cs="Times New Roman"/>
        </w:rPr>
        <w:t>’</w:t>
      </w:r>
      <w:r w:rsidRPr="0020389A">
        <w:rPr>
          <w:rFonts w:ascii="Times New Roman" w:hAnsi="Times New Roman" w:cs="Times New Roman"/>
        </w:rPr>
        <w:t>s home port shall be provided to any crew member whose presence is required because of death, serious illness or injury in the employee</w:t>
      </w:r>
      <w:r w:rsidR="00DA4114" w:rsidRPr="0020389A">
        <w:rPr>
          <w:rFonts w:ascii="Times New Roman" w:hAnsi="Times New Roman" w:cs="Times New Roman"/>
        </w:rPr>
        <w:t>’</w:t>
      </w:r>
      <w:r w:rsidRPr="0020389A">
        <w:rPr>
          <w:rFonts w:ascii="Times New Roman" w:hAnsi="Times New Roman" w:cs="Times New Roman"/>
        </w:rPr>
        <w:t>s family (spouse, parent, child or other member of the employee</w:t>
      </w:r>
      <w:r w:rsidR="00DA4114" w:rsidRPr="0020389A">
        <w:rPr>
          <w:rFonts w:ascii="Times New Roman" w:hAnsi="Times New Roman" w:cs="Times New Roman"/>
        </w:rPr>
        <w:t>’</w:t>
      </w:r>
      <w:r w:rsidRPr="0020389A">
        <w:rPr>
          <w:rFonts w:ascii="Times New Roman" w:hAnsi="Times New Roman" w:cs="Times New Roman"/>
        </w:rPr>
        <w:t>s immediate household). The University may require a physician</w:t>
      </w:r>
      <w:r w:rsidR="00DA4114" w:rsidRPr="0020389A">
        <w:rPr>
          <w:rFonts w:ascii="Times New Roman" w:hAnsi="Times New Roman" w:cs="Times New Roman"/>
        </w:rPr>
        <w:t>’</w:t>
      </w:r>
      <w:r w:rsidRPr="0020389A">
        <w:rPr>
          <w:rFonts w:ascii="Times New Roman" w:hAnsi="Times New Roman" w:cs="Times New Roman"/>
        </w:rPr>
        <w:t>s verification of the necessity for the employee</w:t>
      </w:r>
      <w:r w:rsidR="00DA4114" w:rsidRPr="0020389A">
        <w:rPr>
          <w:rFonts w:ascii="Times New Roman" w:hAnsi="Times New Roman" w:cs="Times New Roman"/>
        </w:rPr>
        <w:t>’</w:t>
      </w:r>
      <w:r w:rsidRPr="0020389A">
        <w:rPr>
          <w:rFonts w:ascii="Times New Roman" w:hAnsi="Times New Roman" w:cs="Times New Roman"/>
        </w:rPr>
        <w:t xml:space="preserve">s presence. </w:t>
      </w:r>
    </w:p>
    <w:p w14:paraId="688B7832" w14:textId="77777777" w:rsidR="00127D61" w:rsidRPr="0020389A" w:rsidRDefault="00127D61" w:rsidP="00914F5A">
      <w:pPr>
        <w:pStyle w:val="Default"/>
        <w:rPr>
          <w:rFonts w:ascii="Times New Roman" w:hAnsi="Times New Roman" w:cs="Times New Roman"/>
        </w:rPr>
      </w:pPr>
    </w:p>
    <w:p w14:paraId="498F0A14" w14:textId="77777777" w:rsidR="00127D61" w:rsidRPr="0020389A" w:rsidRDefault="00127D61" w:rsidP="00914F5A">
      <w:pPr>
        <w:pStyle w:val="Default"/>
        <w:ind w:firstLine="720"/>
        <w:rPr>
          <w:rFonts w:ascii="Times New Roman" w:hAnsi="Times New Roman" w:cs="Times New Roman"/>
          <w:color w:val="auto"/>
        </w:rPr>
      </w:pPr>
      <w:r w:rsidRPr="0020389A">
        <w:rPr>
          <w:rFonts w:ascii="Times New Roman" w:hAnsi="Times New Roman" w:cs="Times New Roman"/>
          <w:b/>
          <w:bCs/>
          <w:color w:val="auto"/>
        </w:rPr>
        <w:t xml:space="preserve">Section 2. </w:t>
      </w:r>
      <w:r w:rsidR="005A4373" w:rsidRPr="0020389A">
        <w:rPr>
          <w:rFonts w:ascii="Times New Roman" w:hAnsi="Times New Roman" w:cs="Times New Roman"/>
          <w:b/>
          <w:bCs/>
          <w:color w:val="auto"/>
        </w:rPr>
        <w:t xml:space="preserve"> </w:t>
      </w:r>
      <w:r w:rsidRPr="0020389A">
        <w:rPr>
          <w:rFonts w:ascii="Times New Roman" w:hAnsi="Times New Roman" w:cs="Times New Roman"/>
          <w:color w:val="auto"/>
        </w:rPr>
        <w:t xml:space="preserve">If funds are provided pursuant to a request made under Section 1 of this </w:t>
      </w:r>
      <w:r w:rsidRPr="0020389A">
        <w:rPr>
          <w:rFonts w:ascii="Times New Roman" w:hAnsi="Times New Roman" w:cs="Times New Roman"/>
          <w:color w:val="auto"/>
        </w:rPr>
        <w:lastRenderedPageBreak/>
        <w:t>Article, the University will schedule said transportation at the University</w:t>
      </w:r>
      <w:r w:rsidR="00DA4114" w:rsidRPr="0020389A">
        <w:rPr>
          <w:rFonts w:ascii="Times New Roman" w:hAnsi="Times New Roman" w:cs="Times New Roman"/>
          <w:color w:val="auto"/>
        </w:rPr>
        <w:t>’</w:t>
      </w:r>
      <w:r w:rsidRPr="0020389A">
        <w:rPr>
          <w:rFonts w:ascii="Times New Roman" w:hAnsi="Times New Roman" w:cs="Times New Roman"/>
          <w:color w:val="auto"/>
        </w:rPr>
        <w:t xml:space="preserve">s expense, provided: </w:t>
      </w:r>
    </w:p>
    <w:p w14:paraId="0F827B08" w14:textId="77777777" w:rsidR="00127D61" w:rsidRPr="0020389A" w:rsidRDefault="00127D61" w:rsidP="00914F5A">
      <w:pPr>
        <w:pStyle w:val="Default"/>
        <w:rPr>
          <w:rFonts w:ascii="Times New Roman" w:hAnsi="Times New Roman" w:cs="Times New Roman"/>
          <w:color w:val="auto"/>
        </w:rPr>
      </w:pPr>
    </w:p>
    <w:p w14:paraId="1BB6AC9D" w14:textId="7DE4C285" w:rsidR="00056C41" w:rsidRPr="0020389A" w:rsidRDefault="00056C41" w:rsidP="00056C41">
      <w:pPr>
        <w:pStyle w:val="Default"/>
        <w:ind w:firstLine="720"/>
        <w:rPr>
          <w:rFonts w:ascii="Times New Roman" w:hAnsi="Times New Roman" w:cs="Times New Roman"/>
          <w:color w:val="auto"/>
        </w:rPr>
      </w:pPr>
      <w:r w:rsidRPr="0020389A">
        <w:rPr>
          <w:rFonts w:ascii="Times New Roman" w:hAnsi="Times New Roman" w:cs="Times New Roman"/>
          <w:b/>
          <w:color w:val="auto"/>
        </w:rPr>
        <w:t>(A)</w:t>
      </w:r>
      <w:r w:rsidRPr="0020389A">
        <w:rPr>
          <w:rFonts w:ascii="Times New Roman" w:hAnsi="Times New Roman" w:cs="Times New Roman"/>
          <w:color w:val="auto"/>
        </w:rPr>
        <w:t xml:space="preserve">  </w:t>
      </w:r>
      <w:r w:rsidR="00127D61" w:rsidRPr="0020389A">
        <w:rPr>
          <w:rFonts w:ascii="Times New Roman" w:hAnsi="Times New Roman" w:cs="Times New Roman"/>
          <w:color w:val="auto"/>
        </w:rPr>
        <w:t xml:space="preserve">The crew member returns to the ship after completion of the home port visit, unless </w:t>
      </w:r>
      <w:r w:rsidR="00C81303" w:rsidRPr="0020389A">
        <w:rPr>
          <w:rFonts w:ascii="Times New Roman" w:hAnsi="Times New Roman" w:cs="Times New Roman"/>
          <w:color w:val="auto"/>
        </w:rPr>
        <w:t>the employee</w:t>
      </w:r>
      <w:r w:rsidR="00127D61" w:rsidRPr="0020389A">
        <w:rPr>
          <w:rFonts w:ascii="Times New Roman" w:hAnsi="Times New Roman" w:cs="Times New Roman"/>
          <w:color w:val="auto"/>
        </w:rPr>
        <w:t xml:space="preserve"> has given at least fifteen (15) days</w:t>
      </w:r>
      <w:r w:rsidR="005A4373" w:rsidRPr="0020389A">
        <w:rPr>
          <w:rFonts w:ascii="Times New Roman" w:hAnsi="Times New Roman" w:cs="Times New Roman"/>
          <w:color w:val="auto"/>
        </w:rPr>
        <w:t>’</w:t>
      </w:r>
      <w:r w:rsidR="00127D61" w:rsidRPr="0020389A">
        <w:rPr>
          <w:rFonts w:ascii="Times New Roman" w:hAnsi="Times New Roman" w:cs="Times New Roman"/>
          <w:color w:val="auto"/>
        </w:rPr>
        <w:t xml:space="preserve"> notice of voluntary resignation in advance of </w:t>
      </w:r>
      <w:r w:rsidR="002A2E41" w:rsidRPr="0020389A">
        <w:rPr>
          <w:rFonts w:ascii="Times New Roman" w:hAnsi="Times New Roman" w:cs="Times New Roman"/>
          <w:color w:val="auto"/>
        </w:rPr>
        <w:t>the employee’s</w:t>
      </w:r>
      <w:r w:rsidR="00127D61" w:rsidRPr="0020389A">
        <w:rPr>
          <w:rFonts w:ascii="Times New Roman" w:hAnsi="Times New Roman" w:cs="Times New Roman"/>
          <w:color w:val="auto"/>
        </w:rPr>
        <w:t xml:space="preserve"> arrival at the ship</w:t>
      </w:r>
      <w:r w:rsidR="00DA4114" w:rsidRPr="0020389A">
        <w:rPr>
          <w:rFonts w:ascii="Times New Roman" w:hAnsi="Times New Roman" w:cs="Times New Roman"/>
          <w:color w:val="auto"/>
        </w:rPr>
        <w:t>’</w:t>
      </w:r>
      <w:r w:rsidR="00127D61" w:rsidRPr="0020389A">
        <w:rPr>
          <w:rFonts w:ascii="Times New Roman" w:hAnsi="Times New Roman" w:cs="Times New Roman"/>
          <w:color w:val="auto"/>
        </w:rPr>
        <w:t>s home port.  If the fifteen (15) day notice requirement is not met, and the employee voluntarily resigns and does not return to the ship, the cost of transportation from the ship to the ship</w:t>
      </w:r>
      <w:r w:rsidR="00DA4114" w:rsidRPr="0020389A">
        <w:rPr>
          <w:rFonts w:ascii="Times New Roman" w:hAnsi="Times New Roman" w:cs="Times New Roman"/>
          <w:color w:val="auto"/>
        </w:rPr>
        <w:t>’</w:t>
      </w:r>
      <w:r w:rsidR="00127D61" w:rsidRPr="0020389A">
        <w:rPr>
          <w:rFonts w:ascii="Times New Roman" w:hAnsi="Times New Roman" w:cs="Times New Roman"/>
          <w:color w:val="auto"/>
        </w:rPr>
        <w:t>s home port will be deducted from the employee</w:t>
      </w:r>
      <w:r w:rsidR="00DA4114" w:rsidRPr="0020389A">
        <w:rPr>
          <w:rFonts w:ascii="Times New Roman" w:hAnsi="Times New Roman" w:cs="Times New Roman"/>
          <w:color w:val="auto"/>
        </w:rPr>
        <w:t>’</w:t>
      </w:r>
      <w:r w:rsidR="00127D61" w:rsidRPr="0020389A">
        <w:rPr>
          <w:rFonts w:ascii="Times New Roman" w:hAnsi="Times New Roman" w:cs="Times New Roman"/>
          <w:color w:val="auto"/>
        </w:rPr>
        <w:t xml:space="preserve">s pay. </w:t>
      </w:r>
    </w:p>
    <w:p w14:paraId="4A08BA2F" w14:textId="77777777" w:rsidR="00056C41" w:rsidRPr="0020389A" w:rsidRDefault="00056C41" w:rsidP="00056C41">
      <w:pPr>
        <w:pStyle w:val="Default"/>
        <w:ind w:left="720"/>
        <w:rPr>
          <w:rFonts w:ascii="Times New Roman" w:hAnsi="Times New Roman" w:cs="Times New Roman"/>
        </w:rPr>
      </w:pPr>
    </w:p>
    <w:p w14:paraId="4BDB6AED" w14:textId="77777777" w:rsidR="00127D61" w:rsidRPr="0020389A" w:rsidRDefault="00056C41" w:rsidP="00056C41">
      <w:pPr>
        <w:pStyle w:val="Default"/>
        <w:ind w:left="720"/>
        <w:rPr>
          <w:rFonts w:ascii="Times New Roman" w:hAnsi="Times New Roman" w:cs="Times New Roman"/>
          <w:color w:val="auto"/>
        </w:rPr>
      </w:pPr>
      <w:r w:rsidRPr="0020389A">
        <w:rPr>
          <w:rFonts w:ascii="Times New Roman" w:hAnsi="Times New Roman" w:cs="Times New Roman"/>
          <w:b/>
        </w:rPr>
        <w:t>(B)</w:t>
      </w:r>
      <w:r w:rsidRPr="0020389A">
        <w:rPr>
          <w:rFonts w:ascii="Times New Roman" w:hAnsi="Times New Roman" w:cs="Times New Roman"/>
        </w:rPr>
        <w:t xml:space="preserve">  </w:t>
      </w:r>
      <w:r w:rsidR="00127D61" w:rsidRPr="0020389A">
        <w:rPr>
          <w:rFonts w:ascii="Times New Roman" w:hAnsi="Times New Roman" w:cs="Times New Roman"/>
        </w:rPr>
        <w:t>The crew member completes at least three (3) months duty on the cruise.</w:t>
      </w:r>
    </w:p>
    <w:p w14:paraId="3BA1D55F" w14:textId="77777777" w:rsidR="00127D61" w:rsidRPr="0020389A" w:rsidRDefault="00127D61" w:rsidP="00914F5A">
      <w:pPr>
        <w:pStyle w:val="Default"/>
        <w:ind w:firstLine="720"/>
        <w:rPr>
          <w:rFonts w:ascii="Times New Roman" w:hAnsi="Times New Roman" w:cs="Times New Roman"/>
          <w:color w:val="auto"/>
        </w:rPr>
      </w:pPr>
    </w:p>
    <w:p w14:paraId="4A837E18" w14:textId="77777777" w:rsidR="00127D61" w:rsidRPr="0020389A" w:rsidRDefault="00056C41" w:rsidP="00056C41">
      <w:pPr>
        <w:pStyle w:val="Default"/>
        <w:ind w:left="720"/>
        <w:rPr>
          <w:rFonts w:ascii="Times New Roman" w:hAnsi="Times New Roman" w:cs="Times New Roman"/>
          <w:color w:val="auto"/>
        </w:rPr>
      </w:pPr>
      <w:r w:rsidRPr="0020389A">
        <w:rPr>
          <w:rFonts w:ascii="Times New Roman" w:hAnsi="Times New Roman" w:cs="Times New Roman"/>
          <w:b/>
          <w:color w:val="auto"/>
        </w:rPr>
        <w:t>(C)</w:t>
      </w:r>
      <w:r w:rsidRPr="0020389A">
        <w:rPr>
          <w:rFonts w:ascii="Times New Roman" w:hAnsi="Times New Roman" w:cs="Times New Roman"/>
          <w:color w:val="auto"/>
        </w:rPr>
        <w:t xml:space="preserve">  </w:t>
      </w:r>
      <w:r w:rsidR="00127D61" w:rsidRPr="0020389A">
        <w:rPr>
          <w:rFonts w:ascii="Times New Roman" w:hAnsi="Times New Roman" w:cs="Times New Roman"/>
        </w:rPr>
        <w:t xml:space="preserve">The crew member accepts the scheduled transportation.   </w:t>
      </w:r>
    </w:p>
    <w:p w14:paraId="31893DBB" w14:textId="77777777" w:rsidR="00127D61" w:rsidRPr="0020389A" w:rsidRDefault="00127D61" w:rsidP="00914F5A">
      <w:pPr>
        <w:pStyle w:val="Default"/>
        <w:rPr>
          <w:rFonts w:ascii="Times New Roman" w:hAnsi="Times New Roman" w:cs="Times New Roman"/>
          <w:color w:val="auto"/>
        </w:rPr>
      </w:pPr>
    </w:p>
    <w:p w14:paraId="7911EEB2" w14:textId="77777777" w:rsidR="00127D61" w:rsidRPr="0020389A" w:rsidRDefault="005A4373" w:rsidP="00914F5A">
      <w:pPr>
        <w:pStyle w:val="Default"/>
        <w:ind w:firstLine="720"/>
        <w:rPr>
          <w:rFonts w:ascii="Times New Roman" w:hAnsi="Times New Roman" w:cs="Times New Roman"/>
        </w:rPr>
      </w:pPr>
      <w:r w:rsidRPr="0020389A">
        <w:rPr>
          <w:rFonts w:ascii="Times New Roman" w:hAnsi="Times New Roman" w:cs="Times New Roman"/>
          <w:b/>
          <w:color w:val="auto"/>
        </w:rPr>
        <w:t xml:space="preserve">Section 3.  </w:t>
      </w:r>
      <w:r w:rsidR="00127D61" w:rsidRPr="0020389A">
        <w:rPr>
          <w:rFonts w:ascii="Times New Roman" w:hAnsi="Times New Roman" w:cs="Times New Roman"/>
          <w:color w:val="auto"/>
        </w:rPr>
        <w:t>Regardless of location, on a cruise of sixty (60) days or longer, an average of seventy-</w:t>
      </w:r>
      <w:r w:rsidR="00127D61" w:rsidRPr="0020389A">
        <w:rPr>
          <w:rFonts w:ascii="Times New Roman" w:hAnsi="Times New Roman" w:cs="Times New Roman"/>
        </w:rPr>
        <w:t xml:space="preserve">two (72) hours in port for every thirty (30) days at sea will be scheduled.  If the ship stays at sea for a period of twenty five (25) days or longer, upon its return to port at least seventy-two (72) consecutive hours in port will be scheduled.  If operating conditions prevent compliance to the schedule conditions as described in this Section, crew members will be compensated one (1) additional hour of pay for every three (3) hours of that portion of the seventy-two (72) hours that the ship was not in port.  This provision applies only to the R.V. </w:t>
      </w:r>
      <w:r w:rsidR="006C34BE" w:rsidRPr="0020389A">
        <w:rPr>
          <w:rFonts w:ascii="Times New Roman" w:hAnsi="Times New Roman" w:cs="Times New Roman"/>
        </w:rPr>
        <w:t>Oceanus</w:t>
      </w:r>
      <w:r w:rsidR="00127D61" w:rsidRPr="0020389A">
        <w:rPr>
          <w:rFonts w:ascii="Times New Roman" w:hAnsi="Times New Roman" w:cs="Times New Roman"/>
        </w:rPr>
        <w:t xml:space="preserve">.  </w:t>
      </w:r>
    </w:p>
    <w:p w14:paraId="3FFF129B" w14:textId="77777777" w:rsidR="00127D61" w:rsidRPr="0020389A" w:rsidRDefault="00127D61" w:rsidP="00914F5A">
      <w:pPr>
        <w:pStyle w:val="Default"/>
        <w:rPr>
          <w:rFonts w:ascii="Times New Roman" w:hAnsi="Times New Roman" w:cs="Times New Roman"/>
        </w:rPr>
      </w:pPr>
    </w:p>
    <w:p w14:paraId="3779AC89" w14:textId="77777777" w:rsidR="00127D61" w:rsidRPr="0020389A" w:rsidRDefault="005A4373" w:rsidP="00914F5A">
      <w:pPr>
        <w:pStyle w:val="CM57"/>
        <w:ind w:firstLine="720"/>
        <w:rPr>
          <w:rFonts w:ascii="Times New Roman" w:hAnsi="Times New Roman" w:cs="Times New Roman"/>
        </w:rPr>
      </w:pPr>
      <w:r w:rsidRPr="0020389A">
        <w:rPr>
          <w:rFonts w:ascii="Times New Roman" w:hAnsi="Times New Roman" w:cs="Times New Roman"/>
          <w:b/>
          <w:bCs/>
        </w:rPr>
        <w:t xml:space="preserve">Section 4.  </w:t>
      </w:r>
      <w:r w:rsidR="00127D61" w:rsidRPr="0020389A">
        <w:rPr>
          <w:rFonts w:ascii="Times New Roman" w:hAnsi="Times New Roman" w:cs="Times New Roman"/>
        </w:rPr>
        <w:t xml:space="preserve">The work schedule of crew members in ports other than home port shall be adjusted by the University insofar as is possible to provide maximum time for use of accrued leave.  In no case will an employee be required to use accrued shore leave or vacation, unless such time off has been mutually agreed to by the University and the employee.  </w:t>
      </w:r>
    </w:p>
    <w:p w14:paraId="51DCD0A5" w14:textId="77777777" w:rsidR="00127D61" w:rsidRPr="0020389A" w:rsidRDefault="00127D61" w:rsidP="00914F5A">
      <w:pPr>
        <w:pStyle w:val="Default"/>
        <w:rPr>
          <w:rFonts w:ascii="Times New Roman" w:hAnsi="Times New Roman" w:cs="Times New Roman"/>
        </w:rPr>
      </w:pPr>
    </w:p>
    <w:p w14:paraId="1F3D31B8" w14:textId="33ECBED6" w:rsidR="00127D61" w:rsidRPr="0020389A" w:rsidRDefault="005A4373" w:rsidP="00914F5A">
      <w:pPr>
        <w:pStyle w:val="CM57"/>
        <w:ind w:firstLine="720"/>
        <w:rPr>
          <w:rFonts w:ascii="Times New Roman" w:hAnsi="Times New Roman" w:cs="Times New Roman"/>
        </w:rPr>
      </w:pPr>
      <w:r w:rsidRPr="0020389A">
        <w:rPr>
          <w:rFonts w:ascii="Times New Roman" w:hAnsi="Times New Roman" w:cs="Times New Roman"/>
          <w:b/>
          <w:bCs/>
        </w:rPr>
        <w:t xml:space="preserve">Section 5.  </w:t>
      </w:r>
      <w:r w:rsidR="00127D61" w:rsidRPr="0020389A">
        <w:rPr>
          <w:rFonts w:ascii="Times New Roman" w:hAnsi="Times New Roman" w:cs="Times New Roman"/>
        </w:rPr>
        <w:t xml:space="preserve">In home port, a sailing complement employee who is scheduled for work and reports to work will be paid for a minimum of four (4) hours or </w:t>
      </w:r>
      <w:r w:rsidR="002A2E41" w:rsidRPr="0020389A">
        <w:rPr>
          <w:rFonts w:ascii="Times New Roman" w:hAnsi="Times New Roman" w:cs="Times New Roman"/>
        </w:rPr>
        <w:t>the employee’s</w:t>
      </w:r>
      <w:r w:rsidR="00127D61" w:rsidRPr="0020389A">
        <w:rPr>
          <w:rFonts w:ascii="Times New Roman" w:hAnsi="Times New Roman" w:cs="Times New Roman"/>
        </w:rPr>
        <w:t xml:space="preserve"> scheduled shift, whichever is lesser.  However, unless a sailing complement employee is notified during the first two (2) hours of </w:t>
      </w:r>
      <w:r w:rsidR="002A2E41" w:rsidRPr="0020389A">
        <w:rPr>
          <w:rFonts w:ascii="Times New Roman" w:hAnsi="Times New Roman" w:cs="Times New Roman"/>
        </w:rPr>
        <w:t>the employee’s</w:t>
      </w:r>
      <w:r w:rsidR="00127D61" w:rsidRPr="0020389A">
        <w:rPr>
          <w:rFonts w:ascii="Times New Roman" w:hAnsi="Times New Roman" w:cs="Times New Roman"/>
        </w:rPr>
        <w:t xml:space="preserve"> work period that </w:t>
      </w:r>
      <w:r w:rsidR="002A2E41" w:rsidRPr="0020389A">
        <w:rPr>
          <w:rFonts w:ascii="Times New Roman" w:hAnsi="Times New Roman" w:cs="Times New Roman"/>
        </w:rPr>
        <w:t>the employee’s</w:t>
      </w:r>
      <w:r w:rsidR="00127D61" w:rsidRPr="0020389A">
        <w:rPr>
          <w:rFonts w:ascii="Times New Roman" w:hAnsi="Times New Roman" w:cs="Times New Roman"/>
        </w:rPr>
        <w:t xml:space="preserve"> shift is being curtailed </w:t>
      </w:r>
      <w:r w:rsidR="00C81303" w:rsidRPr="0020389A">
        <w:rPr>
          <w:rFonts w:ascii="Times New Roman" w:hAnsi="Times New Roman" w:cs="Times New Roman"/>
        </w:rPr>
        <w:t>the employee</w:t>
      </w:r>
      <w:r w:rsidR="00127D61" w:rsidRPr="0020389A">
        <w:rPr>
          <w:rFonts w:ascii="Times New Roman" w:hAnsi="Times New Roman" w:cs="Times New Roman"/>
        </w:rPr>
        <w:t xml:space="preserve"> will be paid for the remainder of </w:t>
      </w:r>
      <w:r w:rsidR="002A2E41" w:rsidRPr="0020389A">
        <w:rPr>
          <w:rFonts w:ascii="Times New Roman" w:hAnsi="Times New Roman" w:cs="Times New Roman"/>
        </w:rPr>
        <w:t>the employee’s</w:t>
      </w:r>
      <w:r w:rsidR="00127D61" w:rsidRPr="0020389A">
        <w:rPr>
          <w:rFonts w:ascii="Times New Roman" w:hAnsi="Times New Roman" w:cs="Times New Roman"/>
        </w:rPr>
        <w:t xml:space="preserve"> scheduled shift.  In home port, a sailing complement employee required to be present for sailing (but not scheduled to work) and reports as required, will be guaranteed a minimum of two (2) hours pay.  Nothing herein contained is intended to deny the University the right to require the employee to work during the period for which </w:t>
      </w:r>
      <w:r w:rsidR="00C81303" w:rsidRPr="0020389A">
        <w:rPr>
          <w:rFonts w:ascii="Times New Roman" w:hAnsi="Times New Roman" w:cs="Times New Roman"/>
        </w:rPr>
        <w:t>the employee</w:t>
      </w:r>
      <w:r w:rsidR="00127D61" w:rsidRPr="0020389A">
        <w:rPr>
          <w:rFonts w:ascii="Times New Roman" w:hAnsi="Times New Roman" w:cs="Times New Roman"/>
        </w:rPr>
        <w:t xml:space="preserve"> is being paid.  The University agrees to carefully consider all factors involved in determining sailing times from home port and, whenever possible, to set those times between 0600 and 1630. </w:t>
      </w:r>
    </w:p>
    <w:p w14:paraId="09A92947" w14:textId="77777777" w:rsidR="00127D61" w:rsidRPr="0020389A" w:rsidRDefault="00127D61" w:rsidP="00914F5A">
      <w:pPr>
        <w:pStyle w:val="Default"/>
        <w:rPr>
          <w:rFonts w:ascii="Times New Roman" w:hAnsi="Times New Roman" w:cs="Times New Roman"/>
        </w:rPr>
      </w:pPr>
    </w:p>
    <w:p w14:paraId="39A13C92" w14:textId="1C61D9E8" w:rsidR="00127D61" w:rsidRPr="0020389A" w:rsidRDefault="005A4373" w:rsidP="00914F5A">
      <w:pPr>
        <w:pStyle w:val="CM57"/>
        <w:ind w:firstLine="720"/>
        <w:rPr>
          <w:rFonts w:ascii="Times New Roman" w:hAnsi="Times New Roman" w:cs="Times New Roman"/>
        </w:rPr>
      </w:pPr>
      <w:r w:rsidRPr="0020389A">
        <w:rPr>
          <w:rFonts w:ascii="Times New Roman" w:hAnsi="Times New Roman" w:cs="Times New Roman"/>
          <w:b/>
          <w:bCs/>
        </w:rPr>
        <w:t xml:space="preserve">Section 6.  </w:t>
      </w:r>
      <w:r w:rsidR="00127D61" w:rsidRPr="0020389A">
        <w:rPr>
          <w:rFonts w:ascii="Times New Roman" w:hAnsi="Times New Roman" w:cs="Times New Roman"/>
        </w:rPr>
        <w:t xml:space="preserve">Changes in the established days of work while in home port will not be effected without one (1) day advance notice to the employee.  The University will not require an employee to take off from </w:t>
      </w:r>
      <w:r w:rsidR="002A2E41" w:rsidRPr="0020389A">
        <w:rPr>
          <w:rFonts w:ascii="Times New Roman" w:hAnsi="Times New Roman" w:cs="Times New Roman"/>
        </w:rPr>
        <w:t>the employee’s</w:t>
      </w:r>
      <w:r w:rsidR="00127D61" w:rsidRPr="0020389A">
        <w:rPr>
          <w:rFonts w:ascii="Times New Roman" w:hAnsi="Times New Roman" w:cs="Times New Roman"/>
        </w:rPr>
        <w:t xml:space="preserve"> established days of work in home port in order to avoid payment of overtime during an arrival or departure week.  </w:t>
      </w:r>
    </w:p>
    <w:p w14:paraId="799D7438" w14:textId="77777777" w:rsidR="00127D61" w:rsidRPr="0020389A" w:rsidRDefault="00127D61" w:rsidP="00914F5A">
      <w:pPr>
        <w:pStyle w:val="Default"/>
        <w:rPr>
          <w:rFonts w:ascii="Times New Roman" w:hAnsi="Times New Roman" w:cs="Times New Roman"/>
        </w:rPr>
      </w:pPr>
    </w:p>
    <w:p w14:paraId="0D2F549E" w14:textId="706F5B82" w:rsidR="0018089C" w:rsidRPr="0020389A" w:rsidRDefault="005A4373" w:rsidP="0018089C">
      <w:pPr>
        <w:widowControl w:val="0"/>
        <w:pBdr>
          <w:top w:val="nil"/>
          <w:left w:val="nil"/>
          <w:bottom w:val="nil"/>
          <w:right w:val="nil"/>
          <w:between w:val="nil"/>
        </w:pBdr>
        <w:ind w:firstLine="720"/>
        <w:rPr>
          <w:rFonts w:ascii="Times New Roman" w:hAnsi="Times New Roman"/>
          <w:color w:val="000000"/>
          <w:sz w:val="24"/>
          <w:szCs w:val="24"/>
        </w:rPr>
      </w:pPr>
      <w:r w:rsidRPr="0020389A">
        <w:rPr>
          <w:rFonts w:ascii="Times New Roman" w:hAnsi="Times New Roman"/>
          <w:b/>
          <w:sz w:val="24"/>
          <w:szCs w:val="24"/>
        </w:rPr>
        <w:t>Section 7</w:t>
      </w:r>
      <w:r w:rsidR="00883A93" w:rsidRPr="0020389A">
        <w:rPr>
          <w:rFonts w:ascii="Times New Roman" w:hAnsi="Times New Roman"/>
          <w:b/>
          <w:bCs/>
          <w:sz w:val="24"/>
          <w:szCs w:val="24"/>
        </w:rPr>
        <w:t>(A)</w:t>
      </w:r>
      <w:r w:rsidRPr="0020389A">
        <w:rPr>
          <w:rFonts w:ascii="Times New Roman" w:hAnsi="Times New Roman"/>
          <w:b/>
          <w:bCs/>
          <w:sz w:val="24"/>
          <w:szCs w:val="24"/>
        </w:rPr>
        <w:t xml:space="preserve">.  </w:t>
      </w:r>
      <w:r w:rsidR="00883A93" w:rsidRPr="0020389A">
        <w:rPr>
          <w:rFonts w:ascii="Times New Roman" w:hAnsi="Times New Roman"/>
          <w:b/>
          <w:color w:val="000000"/>
          <w:sz w:val="24"/>
          <w:szCs w:val="24"/>
        </w:rPr>
        <w:t xml:space="preserve">Shore Leave.  </w:t>
      </w:r>
      <w:r w:rsidR="0018089C" w:rsidRPr="0020389A">
        <w:rPr>
          <w:rFonts w:ascii="Times New Roman" w:hAnsi="Times New Roman"/>
          <w:color w:val="000000"/>
          <w:sz w:val="24"/>
          <w:szCs w:val="24"/>
        </w:rPr>
        <w:t xml:space="preserve">Provided that a cruise is out of home port for longer than twenty-four (24) hours, crew members on duty shall accrue paid shore leave of </w:t>
      </w:r>
      <w:r w:rsidR="0018089C" w:rsidRPr="0020389A">
        <w:rPr>
          <w:rFonts w:ascii="Times New Roman" w:hAnsi="Times New Roman"/>
          <w:color w:val="000000"/>
          <w:sz w:val="24"/>
          <w:szCs w:val="24"/>
          <w:u w:val="single"/>
        </w:rPr>
        <w:t>two (2) hours</w:t>
      </w:r>
      <w:r w:rsidR="0018089C" w:rsidRPr="0020389A">
        <w:rPr>
          <w:rFonts w:ascii="Times New Roman" w:hAnsi="Times New Roman"/>
          <w:color w:val="000000"/>
          <w:sz w:val="24"/>
          <w:szCs w:val="24"/>
        </w:rPr>
        <w:t>:</w:t>
      </w:r>
    </w:p>
    <w:p w14:paraId="6BCDED6A" w14:textId="77777777" w:rsidR="0018089C" w:rsidRPr="0020389A" w:rsidRDefault="0018089C" w:rsidP="0018089C">
      <w:pPr>
        <w:widowControl w:val="0"/>
        <w:pBdr>
          <w:top w:val="nil"/>
          <w:left w:val="nil"/>
          <w:bottom w:val="nil"/>
          <w:right w:val="nil"/>
          <w:between w:val="nil"/>
        </w:pBdr>
        <w:ind w:firstLine="720"/>
        <w:rPr>
          <w:rFonts w:ascii="Times New Roman" w:hAnsi="Times New Roman"/>
          <w:color w:val="000000"/>
          <w:sz w:val="24"/>
          <w:szCs w:val="24"/>
        </w:rPr>
      </w:pPr>
    </w:p>
    <w:p w14:paraId="5619E84D" w14:textId="7B1683AF" w:rsidR="0018089C" w:rsidRPr="0020389A" w:rsidRDefault="0018089C" w:rsidP="00883A93">
      <w:pPr>
        <w:pStyle w:val="ListParagraph"/>
        <w:widowControl w:val="0"/>
        <w:numPr>
          <w:ilvl w:val="0"/>
          <w:numId w:val="33"/>
        </w:numPr>
        <w:pBdr>
          <w:top w:val="nil"/>
          <w:left w:val="nil"/>
          <w:bottom w:val="nil"/>
          <w:right w:val="nil"/>
          <w:between w:val="nil"/>
        </w:pBdr>
        <w:rPr>
          <w:rFonts w:ascii="Times New Roman" w:hAnsi="Times New Roman"/>
          <w:color w:val="000000"/>
          <w:sz w:val="24"/>
          <w:szCs w:val="24"/>
        </w:rPr>
      </w:pPr>
      <w:r w:rsidRPr="0020389A">
        <w:rPr>
          <w:rFonts w:ascii="Times New Roman" w:hAnsi="Times New Roman"/>
          <w:color w:val="000000"/>
          <w:sz w:val="24"/>
          <w:szCs w:val="24"/>
        </w:rPr>
        <w:lastRenderedPageBreak/>
        <w:t xml:space="preserve"> for each day served (any portion of a 24-hour period where work is performed) aboard the ship at sea beginning with the date and time the ship leaves home port until its return to home port; or,</w:t>
      </w:r>
    </w:p>
    <w:p w14:paraId="3AF1C849" w14:textId="77777777" w:rsidR="0018089C" w:rsidRPr="0020389A" w:rsidRDefault="0018089C" w:rsidP="0018089C">
      <w:pPr>
        <w:pStyle w:val="ListParagraph"/>
        <w:widowControl w:val="0"/>
        <w:pBdr>
          <w:top w:val="nil"/>
          <w:left w:val="nil"/>
          <w:bottom w:val="nil"/>
          <w:right w:val="nil"/>
          <w:between w:val="nil"/>
        </w:pBdr>
        <w:ind w:left="1800"/>
        <w:rPr>
          <w:rFonts w:ascii="Times New Roman" w:hAnsi="Times New Roman"/>
          <w:color w:val="000000"/>
          <w:sz w:val="24"/>
          <w:szCs w:val="24"/>
        </w:rPr>
      </w:pPr>
    </w:p>
    <w:p w14:paraId="455C06D5" w14:textId="5FE2F742" w:rsidR="00883A93" w:rsidRPr="0020389A" w:rsidRDefault="0018089C" w:rsidP="00883A93">
      <w:pPr>
        <w:pStyle w:val="ListParagraph"/>
        <w:widowControl w:val="0"/>
        <w:numPr>
          <w:ilvl w:val="0"/>
          <w:numId w:val="33"/>
        </w:numPr>
        <w:pBdr>
          <w:top w:val="nil"/>
          <w:left w:val="nil"/>
          <w:bottom w:val="nil"/>
          <w:right w:val="nil"/>
          <w:between w:val="nil"/>
        </w:pBdr>
        <w:rPr>
          <w:rFonts w:ascii="Times New Roman" w:hAnsi="Times New Roman"/>
          <w:color w:val="000000"/>
          <w:sz w:val="24"/>
          <w:szCs w:val="24"/>
        </w:rPr>
      </w:pPr>
      <w:r w:rsidRPr="0020389A">
        <w:rPr>
          <w:rFonts w:ascii="Times New Roman" w:hAnsi="Times New Roman"/>
          <w:color w:val="000000"/>
          <w:sz w:val="24"/>
          <w:szCs w:val="24"/>
        </w:rPr>
        <w:t>when the ship is docked or anchored in a</w:t>
      </w:r>
      <w:r w:rsidR="00883A93" w:rsidRPr="0020389A">
        <w:rPr>
          <w:rFonts w:ascii="Times New Roman" w:hAnsi="Times New Roman"/>
          <w:color w:val="000000"/>
          <w:sz w:val="24"/>
          <w:szCs w:val="24"/>
        </w:rPr>
        <w:t xml:space="preserve"> port other than its home port.</w:t>
      </w:r>
    </w:p>
    <w:p w14:paraId="5A5914A3" w14:textId="77777777" w:rsidR="00883A93" w:rsidRPr="0020389A" w:rsidRDefault="00883A93" w:rsidP="00883A93">
      <w:pPr>
        <w:pStyle w:val="ListParagraph"/>
        <w:rPr>
          <w:rFonts w:ascii="Times New Roman" w:hAnsi="Times New Roman"/>
          <w:color w:val="000000"/>
          <w:sz w:val="24"/>
          <w:szCs w:val="24"/>
        </w:rPr>
      </w:pPr>
    </w:p>
    <w:p w14:paraId="0CD723B8" w14:textId="79A086D4" w:rsidR="0018089C" w:rsidRPr="0020389A" w:rsidRDefault="00883A93" w:rsidP="00883A93">
      <w:pPr>
        <w:widowControl w:val="0"/>
        <w:pBdr>
          <w:top w:val="nil"/>
          <w:left w:val="nil"/>
          <w:bottom w:val="nil"/>
          <w:right w:val="nil"/>
          <w:between w:val="nil"/>
        </w:pBdr>
        <w:ind w:firstLine="720"/>
        <w:rPr>
          <w:rFonts w:ascii="Times New Roman" w:hAnsi="Times New Roman"/>
          <w:color w:val="000000"/>
          <w:sz w:val="24"/>
          <w:szCs w:val="24"/>
        </w:rPr>
      </w:pPr>
      <w:r w:rsidRPr="0020389A">
        <w:rPr>
          <w:rFonts w:ascii="Times New Roman" w:hAnsi="Times New Roman"/>
          <w:b/>
          <w:color w:val="000000"/>
          <w:sz w:val="24"/>
          <w:szCs w:val="24"/>
        </w:rPr>
        <w:t>(B)</w:t>
      </w:r>
      <w:r w:rsidRPr="0020389A">
        <w:rPr>
          <w:rFonts w:ascii="Times New Roman" w:hAnsi="Times New Roman"/>
          <w:color w:val="000000"/>
          <w:sz w:val="24"/>
          <w:szCs w:val="24"/>
        </w:rPr>
        <w:t xml:space="preserve"> </w:t>
      </w:r>
      <w:r w:rsidR="0018089C" w:rsidRPr="0020389A">
        <w:rPr>
          <w:rFonts w:ascii="Times New Roman" w:hAnsi="Times New Roman"/>
          <w:color w:val="000000"/>
          <w:sz w:val="24"/>
          <w:szCs w:val="24"/>
        </w:rPr>
        <w:t>Crew members are not eligible to accrue shore leave when they are:</w:t>
      </w:r>
    </w:p>
    <w:p w14:paraId="3481F3BB" w14:textId="77777777" w:rsidR="0018089C" w:rsidRPr="0020389A" w:rsidRDefault="0018089C" w:rsidP="0018089C">
      <w:pPr>
        <w:widowControl w:val="0"/>
        <w:pBdr>
          <w:top w:val="nil"/>
          <w:left w:val="nil"/>
          <w:bottom w:val="nil"/>
          <w:right w:val="nil"/>
          <w:between w:val="nil"/>
        </w:pBdr>
        <w:ind w:firstLine="720"/>
        <w:rPr>
          <w:rFonts w:ascii="Times New Roman" w:hAnsi="Times New Roman"/>
          <w:color w:val="000000"/>
          <w:sz w:val="24"/>
          <w:szCs w:val="24"/>
        </w:rPr>
      </w:pPr>
    </w:p>
    <w:p w14:paraId="78701503" w14:textId="77777777" w:rsidR="0018089C" w:rsidRPr="0020389A" w:rsidRDefault="0018089C" w:rsidP="00883A93">
      <w:pPr>
        <w:pStyle w:val="ListParagraph"/>
        <w:widowControl w:val="0"/>
        <w:numPr>
          <w:ilvl w:val="0"/>
          <w:numId w:val="34"/>
        </w:numPr>
        <w:pBdr>
          <w:top w:val="nil"/>
          <w:left w:val="nil"/>
          <w:bottom w:val="nil"/>
          <w:right w:val="nil"/>
          <w:between w:val="nil"/>
        </w:pBdr>
        <w:rPr>
          <w:rFonts w:ascii="Times New Roman" w:hAnsi="Times New Roman"/>
          <w:color w:val="000000"/>
          <w:sz w:val="24"/>
          <w:szCs w:val="24"/>
        </w:rPr>
      </w:pPr>
      <w:r w:rsidRPr="0020389A">
        <w:rPr>
          <w:rFonts w:ascii="Times New Roman" w:hAnsi="Times New Roman"/>
          <w:color w:val="000000"/>
          <w:sz w:val="24"/>
          <w:szCs w:val="24"/>
        </w:rPr>
        <w:t xml:space="preserve">on board a cruise that is less than twenty-four (24) hours; or, </w:t>
      </w:r>
    </w:p>
    <w:p w14:paraId="7EE30A40" w14:textId="77777777" w:rsidR="0018089C" w:rsidRPr="0020389A" w:rsidRDefault="0018089C" w:rsidP="0018089C">
      <w:pPr>
        <w:widowControl w:val="0"/>
        <w:pBdr>
          <w:top w:val="nil"/>
          <w:left w:val="nil"/>
          <w:bottom w:val="nil"/>
          <w:right w:val="nil"/>
          <w:between w:val="nil"/>
        </w:pBdr>
        <w:ind w:firstLine="720"/>
        <w:rPr>
          <w:rFonts w:ascii="Times New Roman" w:hAnsi="Times New Roman"/>
          <w:color w:val="000000"/>
          <w:sz w:val="24"/>
          <w:szCs w:val="24"/>
        </w:rPr>
      </w:pPr>
    </w:p>
    <w:p w14:paraId="670D2452" w14:textId="1E61795D" w:rsidR="0018089C" w:rsidRPr="0020389A" w:rsidRDefault="0018089C" w:rsidP="00883A93">
      <w:pPr>
        <w:pStyle w:val="ListParagraph"/>
        <w:widowControl w:val="0"/>
        <w:numPr>
          <w:ilvl w:val="0"/>
          <w:numId w:val="34"/>
        </w:numPr>
        <w:pBdr>
          <w:top w:val="nil"/>
          <w:left w:val="nil"/>
          <w:bottom w:val="nil"/>
          <w:right w:val="nil"/>
          <w:between w:val="nil"/>
        </w:pBdr>
        <w:rPr>
          <w:rFonts w:ascii="Times New Roman" w:hAnsi="Times New Roman"/>
          <w:color w:val="000000"/>
          <w:sz w:val="24"/>
          <w:szCs w:val="24"/>
        </w:rPr>
      </w:pPr>
      <w:r w:rsidRPr="0020389A">
        <w:rPr>
          <w:rFonts w:ascii="Times New Roman" w:hAnsi="Times New Roman"/>
          <w:color w:val="000000"/>
          <w:sz w:val="24"/>
          <w:szCs w:val="24"/>
        </w:rPr>
        <w:t>using vacation leave, compensatory time, shore leave or leave without pay while docked or anchored in a port other than its home port.</w:t>
      </w:r>
    </w:p>
    <w:p w14:paraId="7E374D5B" w14:textId="77777777" w:rsidR="0018089C" w:rsidRPr="0020389A" w:rsidRDefault="0018089C" w:rsidP="0018089C">
      <w:pPr>
        <w:widowControl w:val="0"/>
        <w:pBdr>
          <w:top w:val="nil"/>
          <w:left w:val="nil"/>
          <w:bottom w:val="nil"/>
          <w:right w:val="nil"/>
          <w:between w:val="nil"/>
        </w:pBdr>
        <w:ind w:firstLine="720"/>
        <w:rPr>
          <w:rFonts w:ascii="Times New Roman" w:hAnsi="Times New Roman"/>
          <w:color w:val="000000"/>
          <w:sz w:val="24"/>
          <w:szCs w:val="24"/>
        </w:rPr>
      </w:pPr>
    </w:p>
    <w:p w14:paraId="2A9F87A8" w14:textId="02DA77DE" w:rsidR="0018089C" w:rsidRPr="0020389A" w:rsidRDefault="0018089C" w:rsidP="00883A93">
      <w:pPr>
        <w:widowControl w:val="0"/>
        <w:pBdr>
          <w:top w:val="nil"/>
          <w:left w:val="nil"/>
          <w:bottom w:val="nil"/>
          <w:right w:val="nil"/>
          <w:between w:val="nil"/>
        </w:pBdr>
        <w:ind w:firstLine="720"/>
        <w:rPr>
          <w:rFonts w:ascii="Times New Roman" w:hAnsi="Times New Roman"/>
          <w:color w:val="000000"/>
          <w:sz w:val="24"/>
          <w:szCs w:val="24"/>
        </w:rPr>
      </w:pPr>
      <w:r w:rsidRPr="0020389A">
        <w:rPr>
          <w:rFonts w:ascii="Times New Roman" w:hAnsi="Times New Roman"/>
          <w:b/>
          <w:color w:val="000000"/>
          <w:sz w:val="24"/>
          <w:szCs w:val="24"/>
        </w:rPr>
        <w:t>(C)</w:t>
      </w:r>
      <w:r w:rsidRPr="0020389A">
        <w:rPr>
          <w:rFonts w:ascii="Times New Roman" w:hAnsi="Times New Roman"/>
          <w:color w:val="000000"/>
          <w:sz w:val="24"/>
          <w:szCs w:val="24"/>
        </w:rPr>
        <w:t xml:space="preserve"> Crew members may utilize accrued shore leave under the same conditions as they utilize vacation leave (Article </w:t>
      </w:r>
      <w:r w:rsidR="005973C1" w:rsidRPr="0020389A">
        <w:rPr>
          <w:rFonts w:ascii="Times New Roman" w:hAnsi="Times New Roman"/>
          <w:color w:val="000000"/>
          <w:sz w:val="24"/>
          <w:szCs w:val="24"/>
        </w:rPr>
        <w:t>43</w:t>
      </w:r>
      <w:r w:rsidRPr="0020389A">
        <w:rPr>
          <w:rFonts w:ascii="Times New Roman" w:hAnsi="Times New Roman"/>
          <w:color w:val="000000"/>
          <w:sz w:val="24"/>
          <w:szCs w:val="24"/>
        </w:rPr>
        <w:t xml:space="preserve">-Vacation Leave) or compensatory time. </w:t>
      </w:r>
    </w:p>
    <w:p w14:paraId="45240B94" w14:textId="77777777" w:rsidR="0018089C" w:rsidRPr="0020389A" w:rsidRDefault="0018089C" w:rsidP="0018089C">
      <w:pPr>
        <w:widowControl w:val="0"/>
        <w:pBdr>
          <w:top w:val="nil"/>
          <w:left w:val="nil"/>
          <w:bottom w:val="nil"/>
          <w:right w:val="nil"/>
          <w:between w:val="nil"/>
        </w:pBdr>
        <w:ind w:firstLine="720"/>
        <w:rPr>
          <w:rFonts w:ascii="Times New Roman" w:hAnsi="Times New Roman"/>
          <w:color w:val="000000"/>
          <w:sz w:val="24"/>
          <w:szCs w:val="24"/>
        </w:rPr>
      </w:pPr>
    </w:p>
    <w:p w14:paraId="12DCF48D" w14:textId="03C126C0" w:rsidR="0018089C" w:rsidRPr="0020389A" w:rsidRDefault="0018089C" w:rsidP="00A62F9C">
      <w:pPr>
        <w:widowControl w:val="0"/>
        <w:pBdr>
          <w:top w:val="nil"/>
          <w:left w:val="nil"/>
          <w:bottom w:val="nil"/>
          <w:right w:val="nil"/>
          <w:between w:val="nil"/>
        </w:pBdr>
        <w:ind w:firstLine="720"/>
        <w:rPr>
          <w:rFonts w:ascii="Times New Roman" w:hAnsi="Times New Roman"/>
          <w:color w:val="000000"/>
          <w:sz w:val="24"/>
          <w:szCs w:val="24"/>
        </w:rPr>
      </w:pPr>
      <w:r w:rsidRPr="0020389A">
        <w:rPr>
          <w:rFonts w:ascii="Times New Roman" w:hAnsi="Times New Roman"/>
          <w:b/>
          <w:color w:val="000000"/>
          <w:sz w:val="24"/>
          <w:szCs w:val="24"/>
        </w:rPr>
        <w:t>(D)</w:t>
      </w:r>
      <w:r w:rsidR="00883A93" w:rsidRPr="0020389A">
        <w:rPr>
          <w:rFonts w:ascii="Times New Roman" w:hAnsi="Times New Roman"/>
          <w:color w:val="000000"/>
          <w:sz w:val="24"/>
          <w:szCs w:val="24"/>
        </w:rPr>
        <w:t xml:space="preserve"> </w:t>
      </w:r>
      <w:r w:rsidRPr="0020389A">
        <w:rPr>
          <w:rFonts w:ascii="Times New Roman" w:hAnsi="Times New Roman"/>
          <w:color w:val="000000"/>
          <w:sz w:val="24"/>
          <w:szCs w:val="24"/>
        </w:rPr>
        <w:t>Up to one-half (1/2) of the shore leave earned during a calendar year may be paid in a lump sum at the employee’s current pay rate, upon the employee’s request, once during that calendar year. Shore leave balances in excess of 300 hours will be paid in cash at the employee’s current pay rate at the end of each calendar year. When an employee terminates, unused shore leave will be paid in a lump sum at the employee’s current pay rate.</w:t>
      </w:r>
    </w:p>
    <w:p w14:paraId="637991D5" w14:textId="30A48D78" w:rsidR="00127D61" w:rsidRPr="0020389A" w:rsidRDefault="00127D61" w:rsidP="00A62F9C">
      <w:pPr>
        <w:pStyle w:val="CM57"/>
        <w:rPr>
          <w:rFonts w:ascii="Times New Roman" w:hAnsi="Times New Roman" w:cs="Times New Roman"/>
        </w:rPr>
      </w:pPr>
    </w:p>
    <w:p w14:paraId="49DC8360" w14:textId="77777777" w:rsidR="00127D61" w:rsidRPr="0020389A" w:rsidRDefault="005A4373" w:rsidP="00914F5A">
      <w:pPr>
        <w:pStyle w:val="CM57"/>
        <w:ind w:firstLine="720"/>
        <w:rPr>
          <w:rFonts w:ascii="Times New Roman" w:hAnsi="Times New Roman" w:cs="Times New Roman"/>
        </w:rPr>
      </w:pPr>
      <w:r w:rsidRPr="0020389A">
        <w:rPr>
          <w:rFonts w:ascii="Times New Roman" w:hAnsi="Times New Roman" w:cs="Times New Roman"/>
          <w:b/>
          <w:bCs/>
        </w:rPr>
        <w:t xml:space="preserve">Section 8.  </w:t>
      </w:r>
      <w:r w:rsidR="00127D61" w:rsidRPr="0020389A">
        <w:rPr>
          <w:rFonts w:ascii="Times New Roman" w:hAnsi="Times New Roman" w:cs="Times New Roman"/>
        </w:rPr>
        <w:t xml:space="preserve">The University agrees to reimburse employees for the cost of passports and visas for any cruise to a foreign port.  </w:t>
      </w:r>
    </w:p>
    <w:p w14:paraId="2BA8E267" w14:textId="77777777" w:rsidR="00127D61" w:rsidRPr="0020389A" w:rsidRDefault="00127D61" w:rsidP="00914F5A">
      <w:pPr>
        <w:pStyle w:val="Default"/>
        <w:rPr>
          <w:rFonts w:ascii="Times New Roman" w:hAnsi="Times New Roman" w:cs="Times New Roman"/>
        </w:rPr>
      </w:pPr>
    </w:p>
    <w:p w14:paraId="09024BCF" w14:textId="23F85637" w:rsidR="00127D61" w:rsidRPr="0020389A" w:rsidRDefault="005A4373" w:rsidP="00914F5A">
      <w:pPr>
        <w:pStyle w:val="CM57"/>
        <w:ind w:firstLine="720"/>
        <w:rPr>
          <w:rFonts w:ascii="Times New Roman" w:hAnsi="Times New Roman" w:cs="Times New Roman"/>
        </w:rPr>
      </w:pPr>
      <w:r w:rsidRPr="0020389A">
        <w:rPr>
          <w:rFonts w:ascii="Times New Roman" w:hAnsi="Times New Roman" w:cs="Times New Roman"/>
          <w:b/>
          <w:bCs/>
        </w:rPr>
        <w:t xml:space="preserve">Section 9.  </w:t>
      </w:r>
      <w:r w:rsidR="00127D61" w:rsidRPr="0020389A">
        <w:rPr>
          <w:rFonts w:ascii="Times New Roman" w:hAnsi="Times New Roman" w:cs="Times New Roman"/>
        </w:rPr>
        <w:t>Those employees who are required to remain with the ship while in dry dock other than at home port, will be provided lodging and/or meals ashore, or reimbursed at the maximum rates at the option of the University, on those days or at those times when the ship</w:t>
      </w:r>
      <w:r w:rsidR="00DA4114" w:rsidRPr="0020389A">
        <w:rPr>
          <w:rFonts w:ascii="Times New Roman" w:hAnsi="Times New Roman" w:cs="Times New Roman"/>
        </w:rPr>
        <w:t>’</w:t>
      </w:r>
      <w:r w:rsidR="00127D61" w:rsidRPr="0020389A">
        <w:rPr>
          <w:rFonts w:ascii="Times New Roman" w:hAnsi="Times New Roman" w:cs="Times New Roman"/>
        </w:rPr>
        <w:t xml:space="preserve">s hull is being sandblasted or when other work is being performed on the vessel which makes the vessel uninhabitable.  Employees who are not required to remain with the ship while in dry dock shall be required to use accrued leave, other than sick leave, or if no accrued leave is available, leave without pay.  This requirement may be invoked by the </w:t>
      </w:r>
      <w:r w:rsidR="00043681" w:rsidRPr="0020389A">
        <w:rPr>
          <w:rFonts w:ascii="Times New Roman" w:hAnsi="Times New Roman" w:cs="Times New Roman"/>
        </w:rPr>
        <w:t>Employer</w:t>
      </w:r>
      <w:r w:rsidR="00127D61" w:rsidRPr="0020389A">
        <w:rPr>
          <w:rFonts w:ascii="Times New Roman" w:hAnsi="Times New Roman" w:cs="Times New Roman"/>
        </w:rPr>
        <w:t xml:space="preserve"> without regard to the limitation of fifteen (15) days under </w:t>
      </w:r>
      <w:r w:rsidR="00127D61" w:rsidRPr="0020389A">
        <w:rPr>
          <w:rFonts w:ascii="Times New Roman" w:hAnsi="Times New Roman" w:cs="Times New Roman"/>
          <w:u w:val="single"/>
        </w:rPr>
        <w:t xml:space="preserve">Article </w:t>
      </w:r>
      <w:r w:rsidR="00F22174" w:rsidRPr="0020389A">
        <w:rPr>
          <w:rFonts w:ascii="Times New Roman" w:hAnsi="Times New Roman" w:cs="Times New Roman"/>
          <w:u w:val="single"/>
        </w:rPr>
        <w:t>50</w:t>
      </w:r>
      <w:r w:rsidR="008C181C" w:rsidRPr="0020389A">
        <w:rPr>
          <w:rFonts w:ascii="Times New Roman" w:hAnsi="Times New Roman" w:cs="Times New Roman"/>
          <w:u w:val="single"/>
        </w:rPr>
        <w:t>—Work Schedules</w:t>
      </w:r>
      <w:r w:rsidR="00127D61" w:rsidRPr="0020389A">
        <w:rPr>
          <w:rFonts w:ascii="Times New Roman" w:hAnsi="Times New Roman" w:cs="Times New Roman"/>
        </w:rPr>
        <w:t xml:space="preserve"> and shall not be considered a layoff. </w:t>
      </w:r>
    </w:p>
    <w:p w14:paraId="3822F521" w14:textId="77777777" w:rsidR="00127D61" w:rsidRPr="0020389A" w:rsidRDefault="00127D61" w:rsidP="00914F5A">
      <w:pPr>
        <w:pStyle w:val="Default"/>
        <w:rPr>
          <w:rFonts w:ascii="Times New Roman" w:hAnsi="Times New Roman" w:cs="Times New Roman"/>
        </w:rPr>
      </w:pPr>
    </w:p>
    <w:p w14:paraId="3022BDEB" w14:textId="091033E1" w:rsidR="002A5D0A" w:rsidRPr="0020389A" w:rsidRDefault="002A5D0A" w:rsidP="00A62F9C">
      <w:pPr>
        <w:pStyle w:val="NoSpacing"/>
        <w:ind w:firstLine="720"/>
        <w:rPr>
          <w:rFonts w:ascii="Times New Roman" w:hAnsi="Times New Roman"/>
          <w:sz w:val="24"/>
          <w:szCs w:val="24"/>
        </w:rPr>
      </w:pPr>
      <w:r w:rsidRPr="0020389A">
        <w:rPr>
          <w:rFonts w:ascii="Times New Roman" w:hAnsi="Times New Roman"/>
          <w:b/>
          <w:sz w:val="24"/>
          <w:szCs w:val="24"/>
        </w:rPr>
        <w:t xml:space="preserve">Section 10.  </w:t>
      </w:r>
      <w:r w:rsidRPr="0020389A">
        <w:rPr>
          <w:rFonts w:ascii="Times New Roman" w:hAnsi="Times New Roman"/>
          <w:sz w:val="24"/>
          <w:szCs w:val="24"/>
        </w:rPr>
        <w:t xml:space="preserve">The University will provide transportation to the ship’s home port for employees who voluntarily resign when the ship is away from its home port, provided the employee provides advance written notice of resignation at least fourteen (14) days before the ship arrives at the port of call where </w:t>
      </w:r>
      <w:r w:rsidR="00C81303" w:rsidRPr="0020389A">
        <w:rPr>
          <w:rFonts w:ascii="Times New Roman" w:hAnsi="Times New Roman"/>
          <w:sz w:val="24"/>
          <w:szCs w:val="24"/>
        </w:rPr>
        <w:t>the employee</w:t>
      </w:r>
      <w:r w:rsidRPr="0020389A">
        <w:rPr>
          <w:rFonts w:ascii="Times New Roman" w:hAnsi="Times New Roman"/>
          <w:sz w:val="24"/>
          <w:szCs w:val="24"/>
        </w:rPr>
        <w:t xml:space="preserve"> intends to leave the ship.  When an employee voluntarily resigns without such advance notice, the university will not provide transportation to the ship’s home port</w:t>
      </w:r>
      <w:r w:rsidR="00E94E76" w:rsidRPr="0020389A">
        <w:rPr>
          <w:rFonts w:ascii="Times New Roman" w:hAnsi="Times New Roman"/>
          <w:sz w:val="24"/>
          <w:szCs w:val="24"/>
        </w:rPr>
        <w:t>, unless otherwise required by law.</w:t>
      </w:r>
      <w:r w:rsidR="00E94E76" w:rsidRPr="0020389A">
        <w:rPr>
          <w:rFonts w:ascii="Times New Roman" w:hAnsi="Times New Roman"/>
          <w:b/>
          <w:sz w:val="24"/>
          <w:szCs w:val="24"/>
        </w:rPr>
        <w:t xml:space="preserve">   </w:t>
      </w:r>
      <w:r w:rsidRPr="0020389A">
        <w:rPr>
          <w:rFonts w:ascii="Times New Roman" w:hAnsi="Times New Roman"/>
          <w:b/>
          <w:sz w:val="24"/>
          <w:szCs w:val="24"/>
        </w:rPr>
        <w:t xml:space="preserve"> </w:t>
      </w:r>
    </w:p>
    <w:p w14:paraId="3FDCAC6C" w14:textId="77777777" w:rsidR="00127D61" w:rsidRPr="0020389A" w:rsidRDefault="00127D61" w:rsidP="00914F5A">
      <w:pPr>
        <w:pStyle w:val="Default"/>
        <w:rPr>
          <w:rFonts w:ascii="Times New Roman" w:hAnsi="Times New Roman" w:cs="Times New Roman"/>
        </w:rPr>
      </w:pPr>
    </w:p>
    <w:p w14:paraId="0FCF9317" w14:textId="77777777" w:rsidR="00127D61" w:rsidRPr="0020389A" w:rsidRDefault="005A4373" w:rsidP="00914F5A">
      <w:pPr>
        <w:pStyle w:val="CM57"/>
        <w:ind w:firstLine="720"/>
        <w:rPr>
          <w:rFonts w:ascii="Times New Roman" w:hAnsi="Times New Roman" w:cs="Times New Roman"/>
        </w:rPr>
      </w:pPr>
      <w:r w:rsidRPr="0020389A">
        <w:rPr>
          <w:rFonts w:ascii="Times New Roman" w:hAnsi="Times New Roman" w:cs="Times New Roman"/>
          <w:b/>
          <w:bCs/>
        </w:rPr>
        <w:t xml:space="preserve">Section 11.  </w:t>
      </w:r>
      <w:r w:rsidR="00127D61" w:rsidRPr="0020389A">
        <w:rPr>
          <w:rFonts w:ascii="Times New Roman" w:hAnsi="Times New Roman" w:cs="Times New Roman"/>
        </w:rPr>
        <w:t xml:space="preserve">Crew members will not receive split shift premium (overtime), call back compensation, shift change pay (reporting compensation) or show-up compensation while at sea.  Additionally, crew members will not receive on-call duty pay while at sea, except when assigned on-call duty while at a non-home port.  Nevertheless, crew members will be paid at the </w:t>
      </w:r>
      <w:r w:rsidR="00127D61" w:rsidRPr="0020389A">
        <w:rPr>
          <w:rFonts w:ascii="Times New Roman" w:hAnsi="Times New Roman" w:cs="Times New Roman"/>
        </w:rPr>
        <w:lastRenderedPageBreak/>
        <w:t xml:space="preserve">prescribed overtime rate for time worked in excess of eight (8) hours in any </w:t>
      </w:r>
      <w:r w:rsidR="006F2857" w:rsidRPr="0020389A">
        <w:rPr>
          <w:rFonts w:ascii="Times New Roman" w:hAnsi="Times New Roman" w:cs="Times New Roman"/>
        </w:rPr>
        <w:t>work day</w:t>
      </w:r>
      <w:r w:rsidR="00127D61" w:rsidRPr="0020389A">
        <w:rPr>
          <w:rFonts w:ascii="Times New Roman" w:hAnsi="Times New Roman" w:cs="Times New Roman"/>
        </w:rPr>
        <w:t xml:space="preserve"> or forty (40) hours in any work week and for shift differential as provided elsewhere in this Agreement.   </w:t>
      </w:r>
    </w:p>
    <w:p w14:paraId="294A8364" w14:textId="77777777" w:rsidR="00127D61" w:rsidRPr="0020389A" w:rsidRDefault="00127D61" w:rsidP="00914F5A">
      <w:pPr>
        <w:pStyle w:val="Default"/>
        <w:rPr>
          <w:rFonts w:ascii="Times New Roman" w:hAnsi="Times New Roman" w:cs="Times New Roman"/>
        </w:rPr>
      </w:pPr>
    </w:p>
    <w:p w14:paraId="2A9F6959" w14:textId="0218984A" w:rsidR="00127D61" w:rsidRPr="0020389A" w:rsidRDefault="005A4373" w:rsidP="00914F5A">
      <w:pPr>
        <w:pStyle w:val="CM57"/>
        <w:ind w:firstLine="720"/>
        <w:rPr>
          <w:rFonts w:ascii="Times New Roman" w:hAnsi="Times New Roman" w:cs="Times New Roman"/>
        </w:rPr>
      </w:pPr>
      <w:r w:rsidRPr="0020389A">
        <w:rPr>
          <w:rFonts w:ascii="Times New Roman" w:hAnsi="Times New Roman" w:cs="Times New Roman"/>
          <w:b/>
          <w:bCs/>
        </w:rPr>
        <w:t xml:space="preserve">Section 12.  </w:t>
      </w:r>
      <w:r w:rsidR="00127D61" w:rsidRPr="0020389A">
        <w:rPr>
          <w:rFonts w:ascii="Times New Roman" w:hAnsi="Times New Roman" w:cs="Times New Roman"/>
        </w:rPr>
        <w:t xml:space="preserve">Provisions of </w:t>
      </w:r>
      <w:r w:rsidR="00127D61" w:rsidRPr="0020389A">
        <w:rPr>
          <w:rFonts w:ascii="Times New Roman" w:hAnsi="Times New Roman" w:cs="Times New Roman"/>
          <w:u w:val="single"/>
        </w:rPr>
        <w:t>Article 20 - Differential Pay</w:t>
      </w:r>
      <w:r w:rsidR="00127D61" w:rsidRPr="0020389A">
        <w:rPr>
          <w:rFonts w:ascii="Times New Roman" w:hAnsi="Times New Roman" w:cs="Times New Roman"/>
        </w:rPr>
        <w:t xml:space="preserve">, Section 6 do not apply to members of the sailing complement when the ship is at sea.  When a crew member is qualified to perform the duties of a position in a higher classification, and is temporarily assigned to perform the duties of such a position at sea, the crew member shall be paid a differential for the period of temporary assignment which is equal to the difference between </w:t>
      </w:r>
      <w:r w:rsidR="002A2E41" w:rsidRPr="0020389A">
        <w:rPr>
          <w:rFonts w:ascii="Times New Roman" w:hAnsi="Times New Roman" w:cs="Times New Roman"/>
        </w:rPr>
        <w:t>the employee’s</w:t>
      </w:r>
      <w:r w:rsidR="00127D61" w:rsidRPr="0020389A">
        <w:rPr>
          <w:rFonts w:ascii="Times New Roman" w:hAnsi="Times New Roman" w:cs="Times New Roman"/>
        </w:rPr>
        <w:t xml:space="preserve"> regular salary rate and the first step of the pay range of the classification to which </w:t>
      </w:r>
      <w:r w:rsidR="00C81303" w:rsidRPr="0020389A">
        <w:rPr>
          <w:rFonts w:ascii="Times New Roman" w:hAnsi="Times New Roman" w:cs="Times New Roman"/>
        </w:rPr>
        <w:t>the employee</w:t>
      </w:r>
      <w:r w:rsidR="00127D61" w:rsidRPr="0020389A">
        <w:rPr>
          <w:rFonts w:ascii="Times New Roman" w:hAnsi="Times New Roman" w:cs="Times New Roman"/>
        </w:rPr>
        <w:t xml:space="preserve"> is temporarily assigned, or a five percent (5%) differential, whichever is greater. </w:t>
      </w:r>
    </w:p>
    <w:p w14:paraId="409942E4" w14:textId="77777777" w:rsidR="00127D61" w:rsidRPr="0020389A" w:rsidRDefault="00127D61" w:rsidP="00914F5A">
      <w:pPr>
        <w:pStyle w:val="Default"/>
        <w:rPr>
          <w:rFonts w:ascii="Times New Roman" w:hAnsi="Times New Roman" w:cs="Times New Roman"/>
        </w:rPr>
      </w:pPr>
    </w:p>
    <w:p w14:paraId="7C6FDF08" w14:textId="4A4952CB" w:rsidR="0018089C" w:rsidRPr="0020389A" w:rsidRDefault="005A4373" w:rsidP="00883A93">
      <w:pPr>
        <w:pStyle w:val="CM62"/>
        <w:ind w:firstLine="720"/>
        <w:rPr>
          <w:rFonts w:ascii="Times New Roman" w:hAnsi="Times New Roman" w:cs="Times New Roman"/>
        </w:rPr>
      </w:pPr>
      <w:r w:rsidRPr="0020389A">
        <w:rPr>
          <w:rFonts w:ascii="Times New Roman" w:hAnsi="Times New Roman" w:cs="Times New Roman"/>
          <w:b/>
          <w:bCs/>
        </w:rPr>
        <w:t>Section 13</w:t>
      </w:r>
      <w:r w:rsidR="00883A93" w:rsidRPr="0020389A">
        <w:rPr>
          <w:rFonts w:ascii="Times New Roman" w:hAnsi="Times New Roman" w:cs="Times New Roman"/>
          <w:b/>
          <w:bCs/>
        </w:rPr>
        <w:t>(A)</w:t>
      </w:r>
      <w:r w:rsidRPr="0020389A">
        <w:rPr>
          <w:rFonts w:ascii="Times New Roman" w:hAnsi="Times New Roman" w:cs="Times New Roman"/>
          <w:b/>
          <w:bCs/>
        </w:rPr>
        <w:t xml:space="preserve">.  </w:t>
      </w:r>
      <w:r w:rsidR="00127D61" w:rsidRPr="0020389A">
        <w:rPr>
          <w:rFonts w:ascii="Times New Roman" w:hAnsi="Times New Roman" w:cs="Times New Roman"/>
          <w:b/>
          <w:bCs/>
        </w:rPr>
        <w:t xml:space="preserve">Sea Pay. </w:t>
      </w:r>
      <w:r w:rsidRPr="0020389A">
        <w:rPr>
          <w:rFonts w:ascii="Times New Roman" w:hAnsi="Times New Roman" w:cs="Times New Roman"/>
          <w:b/>
          <w:bCs/>
        </w:rPr>
        <w:t xml:space="preserve"> </w:t>
      </w:r>
      <w:r w:rsidR="0018089C" w:rsidRPr="0020389A">
        <w:rPr>
          <w:rFonts w:ascii="Times New Roman" w:hAnsi="Times New Roman" w:cs="Times New Roman"/>
          <w:color w:val="000000"/>
        </w:rPr>
        <w:t xml:space="preserve">Provided that a cruise is out of home port for longer than twenty-four (24) hours, crew members on duty shall be paid a differential of ten percent (10%): </w:t>
      </w:r>
    </w:p>
    <w:p w14:paraId="6ACC36A1" w14:textId="77777777" w:rsidR="0018089C" w:rsidRPr="0020389A" w:rsidRDefault="0018089C" w:rsidP="0018089C">
      <w:pPr>
        <w:widowControl w:val="0"/>
        <w:pBdr>
          <w:top w:val="nil"/>
          <w:left w:val="nil"/>
          <w:bottom w:val="nil"/>
          <w:right w:val="nil"/>
          <w:between w:val="nil"/>
        </w:pBdr>
        <w:rPr>
          <w:rFonts w:ascii="Times New Roman" w:hAnsi="Times New Roman"/>
          <w:color w:val="000000"/>
          <w:sz w:val="24"/>
          <w:szCs w:val="24"/>
        </w:rPr>
      </w:pPr>
    </w:p>
    <w:p w14:paraId="7CB557C3" w14:textId="7406C00E" w:rsidR="00883A93" w:rsidRPr="0020389A" w:rsidRDefault="0018089C" w:rsidP="00883A93">
      <w:pPr>
        <w:pStyle w:val="ListParagraph"/>
        <w:widowControl w:val="0"/>
        <w:numPr>
          <w:ilvl w:val="0"/>
          <w:numId w:val="35"/>
        </w:numPr>
        <w:pBdr>
          <w:top w:val="nil"/>
          <w:left w:val="nil"/>
          <w:bottom w:val="nil"/>
          <w:right w:val="nil"/>
          <w:between w:val="nil"/>
        </w:pBdr>
        <w:ind w:firstLine="0"/>
        <w:rPr>
          <w:rFonts w:ascii="Times New Roman" w:hAnsi="Times New Roman"/>
          <w:color w:val="000000"/>
          <w:sz w:val="24"/>
          <w:szCs w:val="24"/>
        </w:rPr>
      </w:pPr>
      <w:r w:rsidRPr="0020389A">
        <w:rPr>
          <w:rFonts w:ascii="Times New Roman" w:hAnsi="Times New Roman"/>
          <w:color w:val="000000"/>
          <w:sz w:val="24"/>
          <w:szCs w:val="24"/>
        </w:rPr>
        <w:t xml:space="preserve">for each hour worked aboard the ship at sea, beginning with the date and time the ship leaves home port until its return to home port; or, </w:t>
      </w:r>
    </w:p>
    <w:p w14:paraId="4B25C838" w14:textId="77777777" w:rsidR="00883A93" w:rsidRPr="0020389A" w:rsidRDefault="00883A93" w:rsidP="00883A93">
      <w:pPr>
        <w:pStyle w:val="ListParagraph"/>
        <w:widowControl w:val="0"/>
        <w:pBdr>
          <w:top w:val="nil"/>
          <w:left w:val="nil"/>
          <w:bottom w:val="nil"/>
          <w:right w:val="nil"/>
          <w:between w:val="nil"/>
        </w:pBdr>
        <w:ind w:left="1080"/>
        <w:rPr>
          <w:rFonts w:ascii="Times New Roman" w:hAnsi="Times New Roman"/>
          <w:color w:val="000000"/>
          <w:sz w:val="24"/>
          <w:szCs w:val="24"/>
        </w:rPr>
      </w:pPr>
    </w:p>
    <w:p w14:paraId="532A0F38" w14:textId="3D6447DD" w:rsidR="0018089C" w:rsidRPr="0020389A" w:rsidRDefault="0018089C" w:rsidP="00883A93">
      <w:pPr>
        <w:pStyle w:val="ListParagraph"/>
        <w:widowControl w:val="0"/>
        <w:numPr>
          <w:ilvl w:val="0"/>
          <w:numId w:val="35"/>
        </w:numPr>
        <w:pBdr>
          <w:top w:val="nil"/>
          <w:left w:val="nil"/>
          <w:bottom w:val="nil"/>
          <w:right w:val="nil"/>
          <w:between w:val="nil"/>
        </w:pBdr>
        <w:ind w:firstLine="0"/>
        <w:rPr>
          <w:rFonts w:ascii="Times New Roman" w:hAnsi="Times New Roman"/>
          <w:color w:val="000000"/>
          <w:sz w:val="24"/>
          <w:szCs w:val="24"/>
        </w:rPr>
      </w:pPr>
      <w:r w:rsidRPr="0020389A">
        <w:rPr>
          <w:rFonts w:ascii="Times New Roman" w:hAnsi="Times New Roman"/>
          <w:color w:val="000000"/>
          <w:sz w:val="24"/>
          <w:szCs w:val="24"/>
        </w:rPr>
        <w:t xml:space="preserve">when the ship is docked at a port, other than home port and the employee is on duty. </w:t>
      </w:r>
    </w:p>
    <w:p w14:paraId="0F96AD71" w14:textId="77777777" w:rsidR="0018089C" w:rsidRPr="0020389A" w:rsidRDefault="0018089C" w:rsidP="00883A93">
      <w:pPr>
        <w:widowControl w:val="0"/>
        <w:pBdr>
          <w:top w:val="nil"/>
          <w:left w:val="nil"/>
          <w:bottom w:val="nil"/>
          <w:right w:val="nil"/>
          <w:between w:val="nil"/>
        </w:pBdr>
        <w:rPr>
          <w:rFonts w:ascii="Times New Roman" w:hAnsi="Times New Roman"/>
          <w:color w:val="000000"/>
          <w:sz w:val="24"/>
          <w:szCs w:val="24"/>
        </w:rPr>
      </w:pPr>
    </w:p>
    <w:p w14:paraId="6745AF3E" w14:textId="4D1A1997" w:rsidR="0018089C" w:rsidRPr="0020389A" w:rsidRDefault="0018089C" w:rsidP="0018089C">
      <w:pPr>
        <w:widowControl w:val="0"/>
        <w:pBdr>
          <w:top w:val="nil"/>
          <w:left w:val="nil"/>
          <w:bottom w:val="nil"/>
          <w:right w:val="nil"/>
          <w:between w:val="nil"/>
        </w:pBdr>
        <w:rPr>
          <w:rFonts w:ascii="Times New Roman" w:hAnsi="Times New Roman"/>
          <w:color w:val="000000"/>
          <w:sz w:val="24"/>
          <w:szCs w:val="24"/>
        </w:rPr>
      </w:pPr>
      <w:r w:rsidRPr="0020389A">
        <w:rPr>
          <w:rFonts w:ascii="Times New Roman" w:hAnsi="Times New Roman"/>
          <w:b/>
          <w:color w:val="000000"/>
          <w:sz w:val="24"/>
          <w:szCs w:val="24"/>
        </w:rPr>
        <w:t>(B)</w:t>
      </w:r>
      <w:r w:rsidRPr="0020389A">
        <w:rPr>
          <w:rFonts w:ascii="Times New Roman" w:hAnsi="Times New Roman"/>
          <w:color w:val="000000"/>
          <w:sz w:val="24"/>
          <w:szCs w:val="24"/>
        </w:rPr>
        <w:t xml:space="preserve"> Crew members are not eligible for shift differential under Article 20 – Differential Pay while earning sea pay under this Article.</w:t>
      </w:r>
    </w:p>
    <w:p w14:paraId="7760BF60" w14:textId="39058AA1" w:rsidR="0018089C" w:rsidRPr="0020389A" w:rsidRDefault="0018089C" w:rsidP="00A62F9C">
      <w:pPr>
        <w:widowControl w:val="0"/>
        <w:pBdr>
          <w:top w:val="nil"/>
          <w:left w:val="nil"/>
          <w:bottom w:val="nil"/>
          <w:right w:val="nil"/>
          <w:between w:val="nil"/>
        </w:pBdr>
        <w:spacing w:before="240"/>
        <w:ind w:firstLine="720"/>
        <w:rPr>
          <w:rFonts w:ascii="Times New Roman" w:hAnsi="Times New Roman"/>
          <w:color w:val="000000"/>
          <w:sz w:val="24"/>
          <w:szCs w:val="24"/>
          <w:u w:val="single"/>
        </w:rPr>
      </w:pPr>
      <w:r w:rsidRPr="0020389A">
        <w:rPr>
          <w:rFonts w:ascii="Times New Roman" w:hAnsi="Times New Roman"/>
          <w:b/>
          <w:color w:val="000000"/>
          <w:sz w:val="24"/>
          <w:szCs w:val="24"/>
        </w:rPr>
        <w:t xml:space="preserve">Section 14.  Vacation Leave Accrual.  </w:t>
      </w:r>
      <w:r w:rsidRPr="0020389A">
        <w:rPr>
          <w:rFonts w:ascii="Times New Roman" w:hAnsi="Times New Roman"/>
          <w:color w:val="000000"/>
          <w:sz w:val="24"/>
          <w:szCs w:val="24"/>
        </w:rPr>
        <w:t xml:space="preserve">Effective January 1, 2020, a classified employee working in a classification within OSU’s sailing compliment shall be granted twenty-one (21) work days for each twelve (12) full calendar months of employment, regardless of their years of service, up to their twentieth (20th) year of service.  After the employee’s twentieth (20th) year, the employee shall accrue vacation in accordance with schedule in </w:t>
      </w:r>
      <w:r w:rsidRPr="0020389A">
        <w:rPr>
          <w:rFonts w:ascii="Times New Roman" w:hAnsi="Times New Roman"/>
          <w:color w:val="000000"/>
          <w:sz w:val="24"/>
          <w:szCs w:val="24"/>
          <w:u w:val="single"/>
        </w:rPr>
        <w:t xml:space="preserve">Article </w:t>
      </w:r>
      <w:r w:rsidR="005973C1" w:rsidRPr="0020389A">
        <w:rPr>
          <w:rFonts w:ascii="Times New Roman" w:hAnsi="Times New Roman"/>
          <w:color w:val="000000"/>
          <w:sz w:val="24"/>
          <w:szCs w:val="24"/>
          <w:u w:val="single"/>
        </w:rPr>
        <w:t>43</w:t>
      </w:r>
      <w:r w:rsidRPr="0020389A">
        <w:rPr>
          <w:rFonts w:ascii="Times New Roman" w:hAnsi="Times New Roman"/>
          <w:color w:val="000000"/>
          <w:sz w:val="24"/>
          <w:szCs w:val="24"/>
          <w:u w:val="single"/>
        </w:rPr>
        <w:t xml:space="preserve">, Section 1—Vacation.  Those employees </w:t>
      </w:r>
      <w:r w:rsidRPr="0020389A">
        <w:rPr>
          <w:rFonts w:ascii="Times New Roman" w:hAnsi="Times New Roman"/>
          <w:color w:val="000000"/>
          <w:sz w:val="24"/>
          <w:szCs w:val="24"/>
        </w:rPr>
        <w:t xml:space="preserve">accruing more than twenty-one (21) works days for each twelve (12) months on January 1, 2020, shall continue to accrue vacation in accordance with the schedule in </w:t>
      </w:r>
      <w:r w:rsidRPr="0020389A">
        <w:rPr>
          <w:rFonts w:ascii="Times New Roman" w:hAnsi="Times New Roman"/>
          <w:color w:val="000000"/>
          <w:sz w:val="24"/>
          <w:szCs w:val="24"/>
          <w:u w:val="single"/>
        </w:rPr>
        <w:t xml:space="preserve">Article </w:t>
      </w:r>
      <w:r w:rsidR="005973C1" w:rsidRPr="0020389A">
        <w:rPr>
          <w:rFonts w:ascii="Times New Roman" w:hAnsi="Times New Roman"/>
          <w:color w:val="000000"/>
          <w:sz w:val="24"/>
          <w:szCs w:val="24"/>
          <w:u w:val="single"/>
        </w:rPr>
        <w:t>43</w:t>
      </w:r>
      <w:r w:rsidRPr="0020389A">
        <w:rPr>
          <w:rFonts w:ascii="Times New Roman" w:hAnsi="Times New Roman"/>
          <w:color w:val="000000"/>
          <w:sz w:val="24"/>
          <w:szCs w:val="24"/>
          <w:u w:val="single"/>
        </w:rPr>
        <w:t>, Section 1—Vacation.</w:t>
      </w:r>
      <w:r w:rsidRPr="0020389A">
        <w:rPr>
          <w:rFonts w:ascii="Times New Roman" w:hAnsi="Times New Roman"/>
          <w:color w:val="000000"/>
          <w:sz w:val="24"/>
          <w:szCs w:val="24"/>
        </w:rPr>
        <w:t xml:space="preserve">  </w:t>
      </w:r>
    </w:p>
    <w:p w14:paraId="559ACE9E" w14:textId="77777777" w:rsidR="0018089C" w:rsidRPr="0020389A" w:rsidRDefault="0018089C" w:rsidP="00A62F9C">
      <w:pPr>
        <w:widowControl w:val="0"/>
        <w:pBdr>
          <w:top w:val="nil"/>
          <w:left w:val="nil"/>
          <w:bottom w:val="nil"/>
          <w:right w:val="nil"/>
          <w:between w:val="nil"/>
        </w:pBdr>
        <w:rPr>
          <w:rFonts w:ascii="Times New Roman" w:hAnsi="Times New Roman"/>
          <w:b/>
          <w:color w:val="000000"/>
          <w:sz w:val="24"/>
          <w:szCs w:val="24"/>
        </w:rPr>
      </w:pPr>
    </w:p>
    <w:p w14:paraId="2EF57045" w14:textId="5AB077A4" w:rsidR="0018089C" w:rsidRPr="0020389A" w:rsidRDefault="0018089C" w:rsidP="00A62F9C">
      <w:pPr>
        <w:widowControl w:val="0"/>
        <w:pBdr>
          <w:top w:val="nil"/>
          <w:left w:val="nil"/>
          <w:bottom w:val="nil"/>
          <w:right w:val="nil"/>
          <w:between w:val="nil"/>
        </w:pBdr>
        <w:ind w:firstLine="720"/>
        <w:rPr>
          <w:rFonts w:ascii="Times New Roman" w:hAnsi="Times New Roman"/>
          <w:color w:val="000000"/>
          <w:sz w:val="24"/>
          <w:szCs w:val="24"/>
        </w:rPr>
      </w:pPr>
      <w:r w:rsidRPr="0020389A">
        <w:rPr>
          <w:rFonts w:ascii="Times New Roman" w:hAnsi="Times New Roman"/>
          <w:b/>
          <w:color w:val="000000"/>
          <w:sz w:val="24"/>
          <w:szCs w:val="24"/>
        </w:rPr>
        <w:t xml:space="preserve">Section 15.  Use of Accrued Leave. </w:t>
      </w:r>
      <w:r w:rsidRPr="0020389A">
        <w:rPr>
          <w:rFonts w:ascii="Times New Roman" w:hAnsi="Times New Roman"/>
          <w:color w:val="000000"/>
          <w:sz w:val="24"/>
          <w:szCs w:val="24"/>
        </w:rPr>
        <w:t xml:space="preserve">Notwithstanding contrary provisions in the Agreement, classified employees who are in classifications within OSU’s sailing compliment are entitled to access all leave accrued under this Agreement beginning on the employee’s ninety-first (91st) day of employment or earlier if the use is permitted earlier under this Agreement. </w:t>
      </w:r>
    </w:p>
    <w:p w14:paraId="18E0DDFC" w14:textId="77777777" w:rsidR="0018089C" w:rsidRPr="0020389A" w:rsidRDefault="0018089C" w:rsidP="00A62F9C">
      <w:pPr>
        <w:widowControl w:val="0"/>
        <w:pBdr>
          <w:top w:val="nil"/>
          <w:left w:val="nil"/>
          <w:bottom w:val="nil"/>
          <w:right w:val="nil"/>
          <w:between w:val="nil"/>
        </w:pBdr>
        <w:ind w:firstLine="720"/>
        <w:rPr>
          <w:rFonts w:ascii="Times New Roman" w:hAnsi="Times New Roman"/>
          <w:color w:val="000000"/>
          <w:sz w:val="24"/>
          <w:szCs w:val="24"/>
        </w:rPr>
      </w:pPr>
    </w:p>
    <w:p w14:paraId="05B0DB00" w14:textId="77777777" w:rsidR="0018089C" w:rsidRPr="0020389A" w:rsidRDefault="0018089C" w:rsidP="0018089C">
      <w:pPr>
        <w:widowControl w:val="0"/>
        <w:pBdr>
          <w:top w:val="nil"/>
          <w:left w:val="nil"/>
          <w:bottom w:val="nil"/>
          <w:right w:val="nil"/>
          <w:between w:val="nil"/>
        </w:pBdr>
        <w:ind w:firstLine="720"/>
        <w:rPr>
          <w:rFonts w:ascii="Times New Roman" w:hAnsi="Times New Roman"/>
          <w:color w:val="000000"/>
          <w:sz w:val="24"/>
          <w:szCs w:val="24"/>
        </w:rPr>
      </w:pPr>
      <w:r w:rsidRPr="0020389A">
        <w:rPr>
          <w:rFonts w:ascii="Times New Roman" w:hAnsi="Times New Roman"/>
          <w:b/>
          <w:color w:val="000000"/>
          <w:sz w:val="24"/>
          <w:szCs w:val="24"/>
        </w:rPr>
        <w:t xml:space="preserve">Section 16.  Relocation Allowance.  </w:t>
      </w:r>
      <w:r w:rsidRPr="0020389A">
        <w:rPr>
          <w:rFonts w:ascii="Times New Roman" w:hAnsi="Times New Roman"/>
          <w:color w:val="000000"/>
          <w:sz w:val="24"/>
          <w:szCs w:val="24"/>
        </w:rPr>
        <w:t>Effective January 1, 2020,</w:t>
      </w:r>
      <w:r w:rsidRPr="0020389A">
        <w:rPr>
          <w:rFonts w:ascii="Times New Roman" w:hAnsi="Times New Roman"/>
          <w:b/>
          <w:color w:val="000000"/>
          <w:sz w:val="24"/>
          <w:szCs w:val="24"/>
        </w:rPr>
        <w:t xml:space="preserve"> </w:t>
      </w:r>
      <w:r w:rsidRPr="0020389A">
        <w:rPr>
          <w:rFonts w:ascii="Times New Roman" w:hAnsi="Times New Roman"/>
          <w:color w:val="000000"/>
          <w:sz w:val="24"/>
          <w:szCs w:val="24"/>
          <w:u w:val="single"/>
        </w:rPr>
        <w:t xml:space="preserve">OSU may provide a relocation allowance to </w:t>
      </w:r>
      <w:r w:rsidRPr="0020389A">
        <w:rPr>
          <w:rFonts w:ascii="Times New Roman" w:hAnsi="Times New Roman"/>
          <w:color w:val="000000"/>
          <w:sz w:val="24"/>
          <w:szCs w:val="24"/>
        </w:rPr>
        <w:t>a classified employee working in a classification within OSU’s sailing compliment who desires to move to the Newport area.  Such allowance is to adhere to OSU’s Fiscal Policy – Rule 03-120-404 Relocation Allowance, or any amendment and successor thereto.</w:t>
      </w:r>
    </w:p>
    <w:p w14:paraId="6CCE494B" w14:textId="77777777" w:rsidR="0018089C" w:rsidRPr="0020389A" w:rsidRDefault="0018089C" w:rsidP="0018089C">
      <w:pPr>
        <w:widowControl w:val="0"/>
        <w:pBdr>
          <w:top w:val="nil"/>
          <w:left w:val="nil"/>
          <w:bottom w:val="nil"/>
          <w:right w:val="nil"/>
          <w:between w:val="nil"/>
        </w:pBdr>
        <w:rPr>
          <w:rFonts w:ascii="Times New Roman" w:hAnsi="Times New Roman"/>
          <w:color w:val="000000"/>
          <w:sz w:val="24"/>
          <w:szCs w:val="24"/>
        </w:rPr>
      </w:pPr>
    </w:p>
    <w:p w14:paraId="40DEA839" w14:textId="752A44D9" w:rsidR="0018089C" w:rsidRPr="0020389A" w:rsidRDefault="0018089C" w:rsidP="0018089C">
      <w:pPr>
        <w:widowControl w:val="0"/>
        <w:pBdr>
          <w:top w:val="nil"/>
          <w:left w:val="nil"/>
          <w:bottom w:val="nil"/>
          <w:right w:val="nil"/>
          <w:between w:val="nil"/>
        </w:pBdr>
        <w:ind w:firstLine="720"/>
        <w:rPr>
          <w:rFonts w:ascii="Times New Roman" w:hAnsi="Times New Roman"/>
          <w:color w:val="000000"/>
          <w:sz w:val="24"/>
          <w:szCs w:val="24"/>
        </w:rPr>
      </w:pPr>
      <w:r w:rsidRPr="0020389A">
        <w:rPr>
          <w:rFonts w:ascii="Times New Roman" w:hAnsi="Times New Roman"/>
          <w:b/>
          <w:color w:val="000000"/>
          <w:sz w:val="24"/>
          <w:szCs w:val="24"/>
        </w:rPr>
        <w:t xml:space="preserve">Section 17.  Drug and Alcohol Testing.  </w:t>
      </w:r>
      <w:r w:rsidRPr="0020389A">
        <w:rPr>
          <w:rFonts w:ascii="Times New Roman" w:hAnsi="Times New Roman"/>
          <w:color w:val="000000"/>
          <w:sz w:val="24"/>
          <w:szCs w:val="24"/>
        </w:rPr>
        <w:t>The Union agree</w:t>
      </w:r>
      <w:r w:rsidRPr="0020389A">
        <w:rPr>
          <w:rFonts w:ascii="Times New Roman" w:hAnsi="Times New Roman"/>
          <w:b/>
          <w:color w:val="000000"/>
          <w:sz w:val="24"/>
          <w:szCs w:val="24"/>
        </w:rPr>
        <w:t>s</w:t>
      </w:r>
      <w:r w:rsidRPr="0020389A">
        <w:rPr>
          <w:rFonts w:ascii="Times New Roman" w:hAnsi="Times New Roman"/>
          <w:color w:val="000000"/>
          <w:sz w:val="24"/>
          <w:szCs w:val="24"/>
        </w:rPr>
        <w:t xml:space="preserve"> that the drug and alcohol testing policy, dated November 8, 1991 </w:t>
      </w:r>
      <w:r w:rsidRPr="0020389A">
        <w:rPr>
          <w:rFonts w:ascii="Times New Roman" w:hAnsi="Times New Roman"/>
          <w:color w:val="000000"/>
          <w:sz w:val="24"/>
          <w:szCs w:val="24"/>
          <w:u w:val="single"/>
        </w:rPr>
        <w:t>and as from time to time amended</w:t>
      </w:r>
      <w:r w:rsidRPr="0020389A">
        <w:rPr>
          <w:rFonts w:ascii="Times New Roman" w:hAnsi="Times New Roman"/>
          <w:color w:val="000000"/>
          <w:sz w:val="24"/>
          <w:szCs w:val="24"/>
        </w:rPr>
        <w:t>, as applicable to represented marine employees of Oregon State University’s College of Oceanography</w:t>
      </w:r>
      <w:r w:rsidRPr="0020389A">
        <w:rPr>
          <w:rFonts w:ascii="Times New Roman" w:hAnsi="Times New Roman"/>
          <w:color w:val="000000"/>
          <w:sz w:val="24"/>
          <w:szCs w:val="24"/>
          <w:u w:val="single"/>
        </w:rPr>
        <w:t>, applies to a classified employee working in a classification within OSU’s sailing compliment.</w:t>
      </w:r>
      <w:r w:rsidRPr="0020389A">
        <w:rPr>
          <w:rFonts w:ascii="Times New Roman" w:hAnsi="Times New Roman"/>
          <w:b/>
          <w:color w:val="000000"/>
          <w:sz w:val="24"/>
          <w:szCs w:val="24"/>
          <w:u w:val="single"/>
        </w:rPr>
        <w:t xml:space="preserve"> </w:t>
      </w:r>
    </w:p>
    <w:p w14:paraId="38E874CA" w14:textId="77777777" w:rsidR="0018089C" w:rsidRPr="0020389A" w:rsidRDefault="0018089C" w:rsidP="0018089C">
      <w:pPr>
        <w:widowControl w:val="0"/>
        <w:pBdr>
          <w:top w:val="nil"/>
          <w:left w:val="nil"/>
          <w:bottom w:val="nil"/>
          <w:right w:val="nil"/>
          <w:between w:val="nil"/>
        </w:pBdr>
        <w:rPr>
          <w:rFonts w:ascii="Times New Roman" w:hAnsi="Times New Roman"/>
          <w:color w:val="000000"/>
          <w:sz w:val="24"/>
          <w:szCs w:val="24"/>
        </w:rPr>
      </w:pPr>
    </w:p>
    <w:p w14:paraId="48D53A4E" w14:textId="63E30900" w:rsidR="0018089C" w:rsidRPr="0020389A" w:rsidRDefault="0018089C" w:rsidP="00A62F9C">
      <w:pPr>
        <w:widowControl w:val="0"/>
        <w:pBdr>
          <w:top w:val="nil"/>
          <w:left w:val="nil"/>
          <w:bottom w:val="nil"/>
          <w:right w:val="nil"/>
          <w:between w:val="nil"/>
        </w:pBdr>
        <w:ind w:firstLine="720"/>
        <w:rPr>
          <w:rFonts w:ascii="Times New Roman" w:hAnsi="Times New Roman"/>
          <w:color w:val="000000"/>
          <w:sz w:val="24"/>
          <w:szCs w:val="24"/>
        </w:rPr>
      </w:pPr>
      <w:r w:rsidRPr="0020389A">
        <w:rPr>
          <w:rFonts w:ascii="Times New Roman" w:hAnsi="Times New Roman"/>
          <w:color w:val="000000"/>
          <w:sz w:val="24"/>
          <w:szCs w:val="24"/>
        </w:rPr>
        <w:t>The Union further acknowledge</w:t>
      </w:r>
      <w:r w:rsidRPr="0020389A">
        <w:rPr>
          <w:rFonts w:ascii="Times New Roman" w:hAnsi="Times New Roman"/>
          <w:b/>
          <w:color w:val="000000"/>
          <w:sz w:val="24"/>
          <w:szCs w:val="24"/>
        </w:rPr>
        <w:t>s</w:t>
      </w:r>
      <w:r w:rsidRPr="0020389A">
        <w:rPr>
          <w:rFonts w:ascii="Times New Roman" w:hAnsi="Times New Roman"/>
          <w:color w:val="000000"/>
          <w:sz w:val="24"/>
          <w:szCs w:val="24"/>
        </w:rPr>
        <w:t xml:space="preserve"> that the drug and alcohol testing requirements contained in this policy have been established as the result of federal mandates.  If the federal regulation (46 CFR Parts 4, 5, and 16) or the Coast Guard regulations affecting this policy are changed, either party may initiate bargaining of the sections of the policy affected by the regulation changes. </w:t>
      </w:r>
    </w:p>
    <w:p w14:paraId="60A3CB1B" w14:textId="5937056D" w:rsidR="0018089C" w:rsidRPr="0020389A" w:rsidRDefault="0018089C" w:rsidP="00914F5A">
      <w:pPr>
        <w:pStyle w:val="Default"/>
        <w:rPr>
          <w:rFonts w:ascii="Times New Roman" w:hAnsi="Times New Roman" w:cs="Times New Roman"/>
        </w:rPr>
      </w:pPr>
    </w:p>
    <w:p w14:paraId="023DD3FD" w14:textId="77777777" w:rsidR="00F44622" w:rsidRPr="0020389A" w:rsidRDefault="00F44622" w:rsidP="00914F5A">
      <w:pPr>
        <w:pStyle w:val="Default"/>
        <w:rPr>
          <w:rFonts w:ascii="Times New Roman" w:hAnsi="Times New Roman" w:cs="Times New Roman"/>
        </w:rPr>
      </w:pPr>
    </w:p>
    <w:p w14:paraId="18FA4596" w14:textId="65E8CDC1" w:rsidR="00127D61" w:rsidRPr="0020389A" w:rsidRDefault="00883A93" w:rsidP="00914F5A">
      <w:pPr>
        <w:pStyle w:val="NoSpacing"/>
        <w:rPr>
          <w:rFonts w:ascii="Times New Roman" w:hAnsi="Times New Roman"/>
          <w:b/>
          <w:sz w:val="24"/>
          <w:szCs w:val="24"/>
        </w:rPr>
      </w:pPr>
      <w:r w:rsidRPr="0020389A">
        <w:rPr>
          <w:rFonts w:ascii="Times New Roman" w:hAnsi="Times New Roman"/>
          <w:b/>
          <w:sz w:val="24"/>
          <w:szCs w:val="24"/>
        </w:rPr>
        <w:t>ARTICLE</w:t>
      </w:r>
      <w:r w:rsidR="0018089C" w:rsidRPr="0020389A">
        <w:rPr>
          <w:rFonts w:ascii="Times New Roman" w:hAnsi="Times New Roman"/>
          <w:b/>
          <w:sz w:val="24"/>
          <w:szCs w:val="24"/>
        </w:rPr>
        <w:t xml:space="preserve"> 56</w:t>
      </w:r>
      <w:r w:rsidR="005A4373" w:rsidRPr="0020389A">
        <w:rPr>
          <w:rFonts w:ascii="Times New Roman" w:hAnsi="Times New Roman"/>
          <w:b/>
          <w:sz w:val="24"/>
          <w:szCs w:val="24"/>
        </w:rPr>
        <w:t xml:space="preserve">:  </w:t>
      </w:r>
      <w:r w:rsidR="00127D61" w:rsidRPr="0020389A">
        <w:rPr>
          <w:rFonts w:ascii="Times New Roman" w:hAnsi="Times New Roman"/>
          <w:b/>
          <w:sz w:val="24"/>
          <w:szCs w:val="24"/>
        </w:rPr>
        <w:t>EDUCATION, TRAINING AND DEVELOPMENT</w:t>
      </w:r>
    </w:p>
    <w:p w14:paraId="544C5992" w14:textId="77777777" w:rsidR="005A4373" w:rsidRPr="0020389A" w:rsidRDefault="005A4373" w:rsidP="00914F5A">
      <w:pPr>
        <w:pStyle w:val="NoSpacing"/>
        <w:ind w:firstLine="720"/>
        <w:rPr>
          <w:rFonts w:ascii="Times New Roman" w:hAnsi="Times New Roman"/>
          <w:b/>
          <w:bCs/>
          <w:sz w:val="24"/>
          <w:szCs w:val="24"/>
        </w:rPr>
      </w:pPr>
    </w:p>
    <w:p w14:paraId="10150ADC" w14:textId="2F2A4758" w:rsidR="00127D61" w:rsidRPr="0020389A" w:rsidRDefault="005A4373" w:rsidP="00914F5A">
      <w:pPr>
        <w:pStyle w:val="NoSpacing"/>
        <w:ind w:firstLine="720"/>
        <w:rPr>
          <w:rFonts w:ascii="Times New Roman" w:hAnsi="Times New Roman"/>
          <w:b/>
          <w:sz w:val="24"/>
          <w:szCs w:val="24"/>
        </w:rPr>
      </w:pPr>
      <w:r w:rsidRPr="0020389A">
        <w:rPr>
          <w:rFonts w:ascii="Times New Roman" w:hAnsi="Times New Roman"/>
          <w:b/>
          <w:bCs/>
          <w:sz w:val="24"/>
          <w:szCs w:val="24"/>
        </w:rPr>
        <w:t xml:space="preserve">Section 1.  </w:t>
      </w:r>
      <w:r w:rsidR="00127D61" w:rsidRPr="0020389A">
        <w:rPr>
          <w:rFonts w:ascii="Times New Roman" w:hAnsi="Times New Roman"/>
          <w:sz w:val="24"/>
          <w:szCs w:val="24"/>
        </w:rPr>
        <w:t xml:space="preserve">Each university shall </w:t>
      </w:r>
      <w:r w:rsidR="00D7085D" w:rsidRPr="0020389A">
        <w:rPr>
          <w:rFonts w:ascii="Times New Roman" w:hAnsi="Times New Roman"/>
          <w:sz w:val="24"/>
          <w:szCs w:val="24"/>
        </w:rPr>
        <w:t xml:space="preserve">make available </w:t>
      </w:r>
      <w:r w:rsidR="00127D61" w:rsidRPr="0020389A">
        <w:rPr>
          <w:rFonts w:ascii="Times New Roman" w:hAnsi="Times New Roman"/>
          <w:sz w:val="24"/>
          <w:szCs w:val="24"/>
        </w:rPr>
        <w:t xml:space="preserve">educational and developmental opportunities to support the training and professional development </w:t>
      </w:r>
      <w:r w:rsidR="00D7085D" w:rsidRPr="0020389A">
        <w:rPr>
          <w:rFonts w:ascii="Times New Roman" w:hAnsi="Times New Roman"/>
          <w:sz w:val="24"/>
          <w:szCs w:val="24"/>
        </w:rPr>
        <w:t xml:space="preserve">for all </w:t>
      </w:r>
      <w:r w:rsidR="00127D61" w:rsidRPr="0020389A">
        <w:rPr>
          <w:rFonts w:ascii="Times New Roman" w:hAnsi="Times New Roman"/>
          <w:sz w:val="24"/>
          <w:szCs w:val="24"/>
        </w:rPr>
        <w:t>employees</w:t>
      </w:r>
      <w:r w:rsidR="00D7085D" w:rsidRPr="0020389A">
        <w:rPr>
          <w:rFonts w:ascii="Times New Roman" w:hAnsi="Times New Roman"/>
          <w:sz w:val="24"/>
          <w:szCs w:val="24"/>
        </w:rPr>
        <w:t xml:space="preserve"> at least once per year</w:t>
      </w:r>
      <w:r w:rsidR="00127D61" w:rsidRPr="0020389A">
        <w:rPr>
          <w:rFonts w:ascii="Times New Roman" w:hAnsi="Times New Roman"/>
          <w:sz w:val="24"/>
          <w:szCs w:val="24"/>
        </w:rPr>
        <w:t>.  Such opportunities may include but not be limited to: on-the-job training, developmental work assignments, participation in mentoring programs, appointment to committees, cross</w:t>
      </w:r>
      <w:r w:rsidR="006C34BE" w:rsidRPr="0020389A">
        <w:rPr>
          <w:rFonts w:ascii="Times New Roman" w:hAnsi="Times New Roman"/>
          <w:sz w:val="24"/>
          <w:szCs w:val="24"/>
        </w:rPr>
        <w:t>-</w:t>
      </w:r>
      <w:r w:rsidR="00127D61" w:rsidRPr="0020389A">
        <w:rPr>
          <w:rFonts w:ascii="Times New Roman" w:hAnsi="Times New Roman"/>
          <w:sz w:val="24"/>
          <w:szCs w:val="24"/>
        </w:rPr>
        <w:t>training, education stipends and participation in professional conferences, institutes</w:t>
      </w:r>
      <w:r w:rsidR="0018089C" w:rsidRPr="0020389A">
        <w:rPr>
          <w:rFonts w:ascii="Times New Roman" w:hAnsi="Times New Roman"/>
          <w:sz w:val="24"/>
          <w:szCs w:val="24"/>
        </w:rPr>
        <w:t>,</w:t>
      </w:r>
      <w:r w:rsidR="00127D61" w:rsidRPr="0020389A">
        <w:rPr>
          <w:rFonts w:ascii="Times New Roman" w:hAnsi="Times New Roman"/>
          <w:sz w:val="24"/>
          <w:szCs w:val="24"/>
        </w:rPr>
        <w:t xml:space="preserve"> workshops</w:t>
      </w:r>
      <w:r w:rsidR="0018089C" w:rsidRPr="0020389A">
        <w:rPr>
          <w:rFonts w:ascii="Times New Roman" w:hAnsi="Times New Roman"/>
          <w:sz w:val="24"/>
          <w:szCs w:val="24"/>
        </w:rPr>
        <w:t>, and online training</w:t>
      </w:r>
      <w:r w:rsidR="00127D61" w:rsidRPr="0020389A">
        <w:rPr>
          <w:rFonts w:ascii="Times New Roman" w:hAnsi="Times New Roman"/>
          <w:sz w:val="24"/>
          <w:szCs w:val="24"/>
        </w:rPr>
        <w:t>.  Assistance to the employee may include registration or tuition fees, educational leave with pay, travel and per diem at prevailing rates.</w:t>
      </w:r>
      <w:r w:rsidR="00D7085D" w:rsidRPr="0020389A">
        <w:rPr>
          <w:rFonts w:ascii="Times New Roman" w:hAnsi="Times New Roman"/>
          <w:sz w:val="24"/>
          <w:szCs w:val="24"/>
        </w:rPr>
        <w:t xml:space="preserve">  A denial of an employee’s written request to access these opportunities shall be in writing, listing the reasons for denial.</w:t>
      </w:r>
      <w:r w:rsidR="00127D61" w:rsidRPr="0020389A">
        <w:rPr>
          <w:rFonts w:ascii="Times New Roman" w:hAnsi="Times New Roman"/>
          <w:sz w:val="24"/>
          <w:szCs w:val="24"/>
        </w:rPr>
        <w:t xml:space="preserve">   </w:t>
      </w:r>
    </w:p>
    <w:p w14:paraId="124E6514" w14:textId="77777777" w:rsidR="00127D61" w:rsidRPr="0020389A" w:rsidRDefault="00127D61" w:rsidP="00914F5A">
      <w:pPr>
        <w:pStyle w:val="CM57"/>
        <w:rPr>
          <w:rFonts w:ascii="Times New Roman" w:hAnsi="Times New Roman" w:cs="Times New Roman"/>
          <w:b/>
        </w:rPr>
      </w:pPr>
    </w:p>
    <w:p w14:paraId="64886ADC" w14:textId="7A83C431" w:rsidR="00127D61" w:rsidRPr="0020389A" w:rsidRDefault="00127D61" w:rsidP="00914F5A">
      <w:pPr>
        <w:pStyle w:val="CM57"/>
        <w:ind w:firstLine="720"/>
        <w:rPr>
          <w:rFonts w:ascii="Times New Roman" w:hAnsi="Times New Roman" w:cs="Times New Roman"/>
        </w:rPr>
      </w:pPr>
      <w:r w:rsidRPr="0020389A">
        <w:rPr>
          <w:rFonts w:ascii="Times New Roman" w:hAnsi="Times New Roman" w:cs="Times New Roman"/>
          <w:b/>
        </w:rPr>
        <w:t>Section 2.</w:t>
      </w:r>
      <w:r w:rsidR="005A4373" w:rsidRPr="0020389A">
        <w:rPr>
          <w:rFonts w:ascii="Times New Roman" w:hAnsi="Times New Roman" w:cs="Times New Roman"/>
        </w:rPr>
        <w:t xml:space="preserve">  </w:t>
      </w:r>
      <w:r w:rsidRPr="0020389A">
        <w:rPr>
          <w:rFonts w:ascii="Times New Roman" w:hAnsi="Times New Roman" w:cs="Times New Roman"/>
        </w:rPr>
        <w:t xml:space="preserve">The </w:t>
      </w:r>
      <w:r w:rsidR="00043681" w:rsidRPr="0020389A">
        <w:rPr>
          <w:rFonts w:ascii="Times New Roman" w:hAnsi="Times New Roman" w:cs="Times New Roman"/>
        </w:rPr>
        <w:t>Employer</w:t>
      </w:r>
      <w:r w:rsidRPr="0020389A">
        <w:rPr>
          <w:rFonts w:ascii="Times New Roman" w:hAnsi="Times New Roman" w:cs="Times New Roman"/>
        </w:rPr>
        <w:t xml:space="preserve"> will provide normal promotional path and career development counseling for bargaining unit employees. Counseling </w:t>
      </w:r>
      <w:r w:rsidR="0018089C" w:rsidRPr="0020389A">
        <w:rPr>
          <w:rFonts w:ascii="Times New Roman" w:hAnsi="Times New Roman" w:cs="Times New Roman"/>
        </w:rPr>
        <w:t xml:space="preserve">may </w:t>
      </w:r>
      <w:r w:rsidRPr="0020389A">
        <w:rPr>
          <w:rFonts w:ascii="Times New Roman" w:hAnsi="Times New Roman" w:cs="Times New Roman"/>
        </w:rPr>
        <w:t>include review of the minimum qualifications necessary for potential classifications.  Bargaining unit employees are encouraged to contact their appropriate university</w:t>
      </w:r>
      <w:r w:rsidR="006C34BE" w:rsidRPr="0020389A">
        <w:rPr>
          <w:rFonts w:ascii="Times New Roman" w:hAnsi="Times New Roman" w:cs="Times New Roman"/>
        </w:rPr>
        <w:t>’s</w:t>
      </w:r>
      <w:r w:rsidRPr="0020389A">
        <w:rPr>
          <w:rFonts w:ascii="Times New Roman" w:hAnsi="Times New Roman" w:cs="Times New Roman"/>
        </w:rPr>
        <w:t xml:space="preserve"> Human Resources </w:t>
      </w:r>
      <w:r w:rsidR="006C34BE" w:rsidRPr="0020389A">
        <w:rPr>
          <w:rFonts w:ascii="Times New Roman" w:hAnsi="Times New Roman" w:cs="Times New Roman"/>
        </w:rPr>
        <w:t xml:space="preserve">Office </w:t>
      </w:r>
      <w:r w:rsidRPr="0020389A">
        <w:rPr>
          <w:rFonts w:ascii="Times New Roman" w:hAnsi="Times New Roman" w:cs="Times New Roman"/>
        </w:rPr>
        <w:t xml:space="preserve">to secure promotional path counseling within their university. The </w:t>
      </w:r>
      <w:r w:rsidR="00043681" w:rsidRPr="0020389A">
        <w:rPr>
          <w:rFonts w:ascii="Times New Roman" w:hAnsi="Times New Roman" w:cs="Times New Roman"/>
        </w:rPr>
        <w:t>Union</w:t>
      </w:r>
      <w:r w:rsidRPr="0020389A">
        <w:rPr>
          <w:rFonts w:ascii="Times New Roman" w:hAnsi="Times New Roman" w:cs="Times New Roman"/>
        </w:rPr>
        <w:t xml:space="preserve"> will notify bargaining unit employees of the career counseling services. </w:t>
      </w:r>
    </w:p>
    <w:p w14:paraId="60785568" w14:textId="77777777" w:rsidR="00127D61" w:rsidRPr="0020389A" w:rsidRDefault="00127D61" w:rsidP="00914F5A">
      <w:pPr>
        <w:pStyle w:val="CM57"/>
        <w:rPr>
          <w:rFonts w:ascii="Times New Roman" w:hAnsi="Times New Roman" w:cs="Times New Roman"/>
          <w:b/>
          <w:bCs/>
        </w:rPr>
      </w:pPr>
    </w:p>
    <w:p w14:paraId="03716EAC" w14:textId="77777777" w:rsidR="00127D61" w:rsidRPr="0020389A" w:rsidRDefault="005A4373" w:rsidP="00914F5A">
      <w:pPr>
        <w:ind w:firstLine="720"/>
        <w:rPr>
          <w:rFonts w:ascii="Times New Roman" w:hAnsi="Times New Roman"/>
          <w:b/>
          <w:bCs/>
          <w:sz w:val="24"/>
          <w:szCs w:val="24"/>
        </w:rPr>
      </w:pPr>
      <w:r w:rsidRPr="0020389A">
        <w:rPr>
          <w:rFonts w:ascii="Times New Roman" w:hAnsi="Times New Roman"/>
          <w:b/>
          <w:bCs/>
          <w:sz w:val="24"/>
          <w:szCs w:val="24"/>
        </w:rPr>
        <w:t xml:space="preserve">Section 3.  </w:t>
      </w:r>
      <w:r w:rsidR="00127D61" w:rsidRPr="0020389A">
        <w:rPr>
          <w:rFonts w:ascii="Times New Roman" w:hAnsi="Times New Roman"/>
          <w:sz w:val="24"/>
          <w:szCs w:val="24"/>
        </w:rPr>
        <w:t xml:space="preserve">At each university, two (2) university employee </w:t>
      </w:r>
      <w:r w:rsidR="00043681" w:rsidRPr="0020389A">
        <w:rPr>
          <w:rFonts w:ascii="Times New Roman" w:hAnsi="Times New Roman"/>
          <w:sz w:val="24"/>
          <w:szCs w:val="24"/>
        </w:rPr>
        <w:t>Union</w:t>
      </w:r>
      <w:r w:rsidR="00127D61" w:rsidRPr="0020389A">
        <w:rPr>
          <w:rFonts w:ascii="Times New Roman" w:hAnsi="Times New Roman"/>
          <w:sz w:val="24"/>
          <w:szCs w:val="24"/>
        </w:rPr>
        <w:t xml:space="preserve"> representatives and two (2) </w:t>
      </w:r>
      <w:r w:rsidR="00043681" w:rsidRPr="0020389A">
        <w:rPr>
          <w:rFonts w:ascii="Times New Roman" w:hAnsi="Times New Roman"/>
          <w:sz w:val="24"/>
          <w:szCs w:val="24"/>
        </w:rPr>
        <w:t>Employer</w:t>
      </w:r>
      <w:r w:rsidR="00127D61" w:rsidRPr="0020389A">
        <w:rPr>
          <w:rFonts w:ascii="Times New Roman" w:hAnsi="Times New Roman"/>
          <w:sz w:val="24"/>
          <w:szCs w:val="24"/>
        </w:rPr>
        <w:t xml:space="preserve"> representatives will meet, if requested by either party, to discuss application of this Article. </w:t>
      </w:r>
    </w:p>
    <w:p w14:paraId="31AF6193" w14:textId="77777777" w:rsidR="00127D61" w:rsidRPr="0020389A" w:rsidRDefault="00127D61" w:rsidP="00914F5A">
      <w:pPr>
        <w:pStyle w:val="Default"/>
        <w:rPr>
          <w:rFonts w:ascii="Times New Roman" w:hAnsi="Times New Roman" w:cs="Times New Roman"/>
        </w:rPr>
      </w:pPr>
    </w:p>
    <w:p w14:paraId="303F1ADF" w14:textId="7DDE399A" w:rsidR="00127D61" w:rsidRPr="0020389A" w:rsidRDefault="005A4373" w:rsidP="00914F5A">
      <w:pPr>
        <w:pStyle w:val="CM57"/>
        <w:ind w:firstLine="720"/>
        <w:rPr>
          <w:rFonts w:ascii="Times New Roman" w:hAnsi="Times New Roman" w:cs="Times New Roman"/>
        </w:rPr>
      </w:pPr>
      <w:r w:rsidRPr="0020389A">
        <w:rPr>
          <w:rFonts w:ascii="Times New Roman" w:hAnsi="Times New Roman" w:cs="Times New Roman"/>
          <w:b/>
          <w:bCs/>
        </w:rPr>
        <w:t xml:space="preserve">Section 4.  </w:t>
      </w:r>
      <w:r w:rsidR="00127D61" w:rsidRPr="0020389A">
        <w:rPr>
          <w:rFonts w:ascii="Times New Roman" w:hAnsi="Times New Roman" w:cs="Times New Roman"/>
        </w:rPr>
        <w:t xml:space="preserve">Each university shall encourage its employees to avail themselves of educational opportunities presented by the institution for which they work.  Subject to the operating requirements of the university, each university shall make reasonable efforts to provide release time so </w:t>
      </w:r>
      <w:r w:rsidR="009A7077" w:rsidRPr="0020389A">
        <w:rPr>
          <w:rFonts w:ascii="Times New Roman" w:hAnsi="Times New Roman" w:cs="Times New Roman"/>
        </w:rPr>
        <w:t>as to allow employees to attend</w:t>
      </w:r>
      <w:r w:rsidR="0018089C" w:rsidRPr="0020389A">
        <w:rPr>
          <w:rFonts w:ascii="Times New Roman" w:hAnsi="Times New Roman" w:cs="Times New Roman"/>
        </w:rPr>
        <w:t xml:space="preserve"> courses </w:t>
      </w:r>
      <w:r w:rsidR="00127D61" w:rsidRPr="0020389A">
        <w:rPr>
          <w:rFonts w:ascii="Times New Roman" w:hAnsi="Times New Roman" w:cs="Times New Roman"/>
        </w:rPr>
        <w:t>of their choice.  Such release time shall be charged against the employee</w:t>
      </w:r>
      <w:r w:rsidR="00DA4114" w:rsidRPr="0020389A">
        <w:rPr>
          <w:rFonts w:ascii="Times New Roman" w:hAnsi="Times New Roman" w:cs="Times New Roman"/>
        </w:rPr>
        <w:t>’</w:t>
      </w:r>
      <w:r w:rsidR="00127D61" w:rsidRPr="0020389A">
        <w:rPr>
          <w:rFonts w:ascii="Times New Roman" w:hAnsi="Times New Roman" w:cs="Times New Roman"/>
        </w:rPr>
        <w:t>s accrued and unused vacation leave, compensatory time off or leave without pay at the employee</w:t>
      </w:r>
      <w:r w:rsidR="00DA4114" w:rsidRPr="0020389A">
        <w:rPr>
          <w:rFonts w:ascii="Times New Roman" w:hAnsi="Times New Roman" w:cs="Times New Roman"/>
        </w:rPr>
        <w:t>’</w:t>
      </w:r>
      <w:r w:rsidR="00127D61" w:rsidRPr="0020389A">
        <w:rPr>
          <w:rFonts w:ascii="Times New Roman" w:hAnsi="Times New Roman" w:cs="Times New Roman"/>
        </w:rPr>
        <w:t xml:space="preserve">s option; provided, that the </w:t>
      </w:r>
      <w:r w:rsidR="00043681" w:rsidRPr="0020389A">
        <w:rPr>
          <w:rFonts w:ascii="Times New Roman" w:hAnsi="Times New Roman" w:cs="Times New Roman"/>
        </w:rPr>
        <w:t>Employer</w:t>
      </w:r>
      <w:r w:rsidR="00127D61" w:rsidRPr="0020389A">
        <w:rPr>
          <w:rFonts w:ascii="Times New Roman" w:hAnsi="Times New Roman" w:cs="Times New Roman"/>
        </w:rPr>
        <w:t xml:space="preserve"> may, in its discretion, grant such time off with pay without any charges to vacation or compensatory time accounts.  When an employee has been granted release time to attend a course(s) which management determines is directly related to the employee</w:t>
      </w:r>
      <w:r w:rsidR="00DA4114" w:rsidRPr="0020389A">
        <w:rPr>
          <w:rFonts w:ascii="Times New Roman" w:hAnsi="Times New Roman" w:cs="Times New Roman"/>
        </w:rPr>
        <w:t>’</w:t>
      </w:r>
      <w:r w:rsidR="00127D61" w:rsidRPr="0020389A">
        <w:rPr>
          <w:rFonts w:ascii="Times New Roman" w:hAnsi="Times New Roman" w:cs="Times New Roman"/>
        </w:rPr>
        <w:t xml:space="preserve">s ability to perform duties of </w:t>
      </w:r>
      <w:r w:rsidR="002A2E41" w:rsidRPr="0020389A">
        <w:rPr>
          <w:rFonts w:ascii="Times New Roman" w:hAnsi="Times New Roman" w:cs="Times New Roman"/>
        </w:rPr>
        <w:t>the employee’s</w:t>
      </w:r>
      <w:r w:rsidR="00127D61" w:rsidRPr="0020389A">
        <w:rPr>
          <w:rFonts w:ascii="Times New Roman" w:hAnsi="Times New Roman" w:cs="Times New Roman"/>
        </w:rPr>
        <w:t xml:space="preserve"> current position, the university shall grant such time without charges against accrued leave. </w:t>
      </w:r>
      <w:r w:rsidR="0018089C" w:rsidRPr="0020389A">
        <w:rPr>
          <w:rFonts w:ascii="Times New Roman" w:hAnsi="Times New Roman" w:cs="Times New Roman"/>
        </w:rPr>
        <w:t>Prior to enrollment, the employer and employee will identify written terms for the appropriate use of leave, leave without pay, or work time for the duration of the course.</w:t>
      </w:r>
    </w:p>
    <w:p w14:paraId="7FF6A803" w14:textId="77777777" w:rsidR="00127D61" w:rsidRPr="0020389A" w:rsidRDefault="00127D61" w:rsidP="00914F5A">
      <w:pPr>
        <w:pStyle w:val="Default"/>
        <w:rPr>
          <w:rFonts w:ascii="Times New Roman" w:hAnsi="Times New Roman" w:cs="Times New Roman"/>
        </w:rPr>
      </w:pPr>
    </w:p>
    <w:p w14:paraId="3498747A" w14:textId="77777777" w:rsidR="00A47E85" w:rsidRPr="0020389A" w:rsidRDefault="00A47E85" w:rsidP="00A47E85">
      <w:pPr>
        <w:pStyle w:val="CM57"/>
        <w:ind w:firstLine="720"/>
        <w:rPr>
          <w:rFonts w:ascii="Times New Roman" w:hAnsi="Times New Roman" w:cs="Times New Roman"/>
        </w:rPr>
      </w:pPr>
      <w:r w:rsidRPr="0020389A">
        <w:rPr>
          <w:rFonts w:ascii="Times New Roman" w:hAnsi="Times New Roman" w:cs="Times New Roman"/>
          <w:b/>
          <w:bCs/>
        </w:rPr>
        <w:t xml:space="preserve">Section 5.  </w:t>
      </w:r>
      <w:r w:rsidRPr="0020389A">
        <w:rPr>
          <w:rFonts w:ascii="Times New Roman" w:hAnsi="Times New Roman" w:cs="Times New Roman"/>
        </w:rPr>
        <w:t xml:space="preserve">Where employees are directed to attend educational courses or training sessions, they shall be released from other duties without loss of pay or other benefits and will be </w:t>
      </w:r>
      <w:r w:rsidRPr="0020389A">
        <w:rPr>
          <w:rFonts w:ascii="Times New Roman" w:hAnsi="Times New Roman" w:cs="Times New Roman"/>
        </w:rPr>
        <w:lastRenderedPageBreak/>
        <w:t xml:space="preserve">reimbursed for travel and per diem at prevailing rates and for tuition and material costs. </w:t>
      </w:r>
      <w:r w:rsidR="00E94E76" w:rsidRPr="0020389A">
        <w:rPr>
          <w:rFonts w:ascii="Times New Roman" w:hAnsi="Times New Roman" w:cs="Times New Roman"/>
        </w:rPr>
        <w:t xml:space="preserve">Travel time to and from such courses and training shall be paid in accordance with applicable federal Department of Labor and state Bureau of Labor and Industries laws and/or regulations.  </w:t>
      </w:r>
      <w:r w:rsidRPr="0020389A">
        <w:rPr>
          <w:rFonts w:ascii="Times New Roman" w:hAnsi="Times New Roman" w:cs="Times New Roman"/>
        </w:rPr>
        <w:t xml:space="preserve">Nothing in this Article will in any manner, reduce current practices of a university regarding payment of costs associated with job-related licensure or certification. </w:t>
      </w:r>
    </w:p>
    <w:p w14:paraId="57B929AF" w14:textId="77777777" w:rsidR="00127D61" w:rsidRPr="0020389A" w:rsidRDefault="00127D61" w:rsidP="00914F5A">
      <w:pPr>
        <w:pStyle w:val="Default"/>
        <w:rPr>
          <w:rFonts w:ascii="Times New Roman" w:hAnsi="Times New Roman" w:cs="Times New Roman"/>
        </w:rPr>
      </w:pPr>
    </w:p>
    <w:p w14:paraId="758115B5" w14:textId="3CC7813C" w:rsidR="0030754B" w:rsidRPr="0020389A" w:rsidRDefault="005A4373" w:rsidP="00814402">
      <w:pPr>
        <w:pStyle w:val="CM3"/>
        <w:spacing w:line="240" w:lineRule="auto"/>
        <w:ind w:firstLine="720"/>
        <w:rPr>
          <w:rFonts w:ascii="Times New Roman" w:hAnsi="Times New Roman" w:cs="Times New Roman"/>
        </w:rPr>
      </w:pPr>
      <w:r w:rsidRPr="0020389A">
        <w:rPr>
          <w:rFonts w:ascii="Times New Roman" w:hAnsi="Times New Roman" w:cs="Times New Roman"/>
          <w:b/>
          <w:bCs/>
        </w:rPr>
        <w:t xml:space="preserve">Section 6.  </w:t>
      </w:r>
      <w:r w:rsidR="00127D61" w:rsidRPr="0020389A">
        <w:rPr>
          <w:rFonts w:ascii="Times New Roman" w:hAnsi="Times New Roman" w:cs="Times New Roman"/>
        </w:rPr>
        <w:t>An emp</w:t>
      </w:r>
      <w:r w:rsidR="009A7077" w:rsidRPr="0020389A">
        <w:rPr>
          <w:rFonts w:ascii="Times New Roman" w:hAnsi="Times New Roman" w:cs="Times New Roman"/>
        </w:rPr>
        <w:t>lo</w:t>
      </w:r>
      <w:r w:rsidR="00127D61" w:rsidRPr="0020389A">
        <w:rPr>
          <w:rFonts w:ascii="Times New Roman" w:hAnsi="Times New Roman" w:cs="Times New Roman"/>
        </w:rPr>
        <w:t>yee with five (5) years of service with the university may request upon ninety (90) days advance notice and, subject to the operating needs of the university, shall be granted</w:t>
      </w:r>
      <w:r w:rsidR="0018089C" w:rsidRPr="0020389A">
        <w:rPr>
          <w:rFonts w:ascii="Times New Roman" w:hAnsi="Times New Roman" w:cs="Times New Roman"/>
        </w:rPr>
        <w:t xml:space="preserve"> leave without pay pursuant to Article 40—Leaves of Absence Without Pay</w:t>
      </w:r>
    </w:p>
    <w:p w14:paraId="742AB99C" w14:textId="77777777" w:rsidR="0030754B" w:rsidRPr="0020389A" w:rsidRDefault="0030754B" w:rsidP="00914F5A">
      <w:pPr>
        <w:pStyle w:val="CM3"/>
        <w:spacing w:line="240" w:lineRule="auto"/>
        <w:rPr>
          <w:rFonts w:ascii="Times New Roman" w:hAnsi="Times New Roman" w:cs="Times New Roman"/>
        </w:rPr>
      </w:pPr>
    </w:p>
    <w:p w14:paraId="261F956D" w14:textId="265B662E" w:rsidR="0030754B" w:rsidRPr="0020389A" w:rsidRDefault="005A4373" w:rsidP="00914F5A">
      <w:pPr>
        <w:pStyle w:val="CM3"/>
        <w:spacing w:line="240" w:lineRule="auto"/>
        <w:ind w:firstLine="720"/>
        <w:rPr>
          <w:rFonts w:ascii="Times New Roman" w:hAnsi="Times New Roman" w:cs="Times New Roman"/>
        </w:rPr>
      </w:pPr>
      <w:r w:rsidRPr="0020389A">
        <w:rPr>
          <w:rFonts w:ascii="Times New Roman" w:hAnsi="Times New Roman" w:cs="Times New Roman"/>
          <w:b/>
        </w:rPr>
        <w:t xml:space="preserve">Section 7.  </w:t>
      </w:r>
      <w:r w:rsidR="0018089C" w:rsidRPr="0020389A">
        <w:rPr>
          <w:rFonts w:ascii="Times New Roman" w:hAnsi="Times New Roman" w:cs="Times New Roman"/>
        </w:rPr>
        <w:t>T</w:t>
      </w:r>
      <w:r w:rsidR="0030754B" w:rsidRPr="0020389A">
        <w:rPr>
          <w:rFonts w:ascii="Times New Roman" w:hAnsi="Times New Roman" w:cs="Times New Roman"/>
        </w:rPr>
        <w:t xml:space="preserve">he </w:t>
      </w:r>
      <w:r w:rsidR="00E94E76" w:rsidRPr="0020389A">
        <w:rPr>
          <w:rFonts w:ascii="Times New Roman" w:hAnsi="Times New Roman" w:cs="Times New Roman"/>
        </w:rPr>
        <w:t xml:space="preserve">Employer </w:t>
      </w:r>
      <w:r w:rsidR="0030754B" w:rsidRPr="0020389A">
        <w:rPr>
          <w:rFonts w:ascii="Times New Roman" w:hAnsi="Times New Roman" w:cs="Times New Roman"/>
        </w:rPr>
        <w:t xml:space="preserve">will provide notification to employees of their obligations under the Oregon mandatory child abuse reporting statute (ORS 419.005 </w:t>
      </w:r>
      <w:r w:rsidR="0030754B" w:rsidRPr="0020389A">
        <w:rPr>
          <w:rFonts w:ascii="Times New Roman" w:hAnsi="Times New Roman" w:cs="Times New Roman"/>
          <w:i/>
        </w:rPr>
        <w:t>et al.</w:t>
      </w:r>
      <w:r w:rsidR="0030754B" w:rsidRPr="0020389A">
        <w:rPr>
          <w:rFonts w:ascii="Times New Roman" w:hAnsi="Times New Roman" w:cs="Times New Roman"/>
        </w:rPr>
        <w:t>) and make available training materials relating to those obligations.  Employees will be allowed a reasonable amount of time during work hours to review these materials, each year.</w:t>
      </w:r>
    </w:p>
    <w:p w14:paraId="24B444E6" w14:textId="77777777" w:rsidR="00EC0262" w:rsidRPr="0020389A" w:rsidRDefault="00EC0262" w:rsidP="00914F5A">
      <w:pPr>
        <w:pStyle w:val="NoSpacing"/>
        <w:rPr>
          <w:rFonts w:ascii="Times New Roman" w:hAnsi="Times New Roman"/>
          <w:b/>
          <w:sz w:val="24"/>
          <w:szCs w:val="24"/>
        </w:rPr>
      </w:pPr>
    </w:p>
    <w:p w14:paraId="32C3FE47" w14:textId="77777777" w:rsidR="003E740F" w:rsidRPr="0020389A" w:rsidRDefault="003E740F" w:rsidP="00914F5A">
      <w:pPr>
        <w:pStyle w:val="NoSpacing"/>
        <w:rPr>
          <w:rFonts w:ascii="Times New Roman" w:hAnsi="Times New Roman"/>
          <w:b/>
          <w:sz w:val="24"/>
          <w:szCs w:val="24"/>
        </w:rPr>
      </w:pPr>
    </w:p>
    <w:p w14:paraId="23FEB1A7" w14:textId="1B6BB7CC" w:rsidR="00127D61" w:rsidRPr="0020389A" w:rsidRDefault="00883A93" w:rsidP="00914F5A">
      <w:pPr>
        <w:pStyle w:val="NoSpacing"/>
        <w:rPr>
          <w:rFonts w:ascii="Times New Roman" w:hAnsi="Times New Roman"/>
          <w:b/>
          <w:sz w:val="24"/>
          <w:szCs w:val="24"/>
        </w:rPr>
      </w:pPr>
      <w:r w:rsidRPr="0020389A">
        <w:rPr>
          <w:rFonts w:ascii="Times New Roman" w:hAnsi="Times New Roman"/>
          <w:b/>
          <w:sz w:val="24"/>
          <w:szCs w:val="24"/>
        </w:rPr>
        <w:t>ARTICLE</w:t>
      </w:r>
      <w:r w:rsidR="005A4373" w:rsidRPr="0020389A">
        <w:rPr>
          <w:rFonts w:ascii="Times New Roman" w:hAnsi="Times New Roman"/>
          <w:b/>
          <w:sz w:val="24"/>
          <w:szCs w:val="24"/>
        </w:rPr>
        <w:t xml:space="preserve"> </w:t>
      </w:r>
      <w:r w:rsidR="0018089C" w:rsidRPr="0020389A">
        <w:rPr>
          <w:rFonts w:ascii="Times New Roman" w:hAnsi="Times New Roman"/>
          <w:b/>
          <w:sz w:val="24"/>
          <w:szCs w:val="24"/>
        </w:rPr>
        <w:t>57</w:t>
      </w:r>
      <w:r w:rsidR="005A4373" w:rsidRPr="0020389A">
        <w:rPr>
          <w:rFonts w:ascii="Times New Roman" w:hAnsi="Times New Roman"/>
          <w:b/>
          <w:sz w:val="24"/>
          <w:szCs w:val="24"/>
        </w:rPr>
        <w:t xml:space="preserve">:  </w:t>
      </w:r>
      <w:r w:rsidR="00127D61" w:rsidRPr="0020389A">
        <w:rPr>
          <w:rFonts w:ascii="Times New Roman" w:hAnsi="Times New Roman"/>
          <w:b/>
          <w:sz w:val="24"/>
          <w:szCs w:val="24"/>
        </w:rPr>
        <w:t>UNIFORMS, PROTECTIVE CLOTHING AND TOOLS</w:t>
      </w:r>
    </w:p>
    <w:p w14:paraId="7CF20E8F" w14:textId="77777777" w:rsidR="005A4373" w:rsidRPr="0020389A" w:rsidRDefault="005A4373" w:rsidP="00914F5A">
      <w:pPr>
        <w:pStyle w:val="CM57"/>
        <w:rPr>
          <w:rFonts w:ascii="Times New Roman" w:hAnsi="Times New Roman" w:cs="Times New Roman"/>
          <w:b/>
          <w:bCs/>
        </w:rPr>
      </w:pPr>
    </w:p>
    <w:p w14:paraId="6D257B4F" w14:textId="77777777" w:rsidR="00127D61" w:rsidRPr="0020389A" w:rsidRDefault="005A4373" w:rsidP="00914F5A">
      <w:pPr>
        <w:pStyle w:val="CM57"/>
        <w:ind w:firstLine="720"/>
        <w:rPr>
          <w:rFonts w:ascii="Times New Roman" w:hAnsi="Times New Roman" w:cs="Times New Roman"/>
        </w:rPr>
      </w:pPr>
      <w:r w:rsidRPr="0020389A">
        <w:rPr>
          <w:rFonts w:ascii="Times New Roman" w:hAnsi="Times New Roman" w:cs="Times New Roman"/>
          <w:b/>
          <w:bCs/>
        </w:rPr>
        <w:t xml:space="preserve">Section 1.  </w:t>
      </w:r>
      <w:r w:rsidR="00127D61" w:rsidRPr="0020389A">
        <w:rPr>
          <w:rFonts w:ascii="Times New Roman" w:hAnsi="Times New Roman" w:cs="Times New Roman"/>
        </w:rPr>
        <w:t xml:space="preserve">If an employee is required to wear a uniform, protective clothing or any type of protective device, such </w:t>
      </w:r>
      <w:r w:rsidR="0030754B" w:rsidRPr="0020389A">
        <w:rPr>
          <w:rFonts w:ascii="Times New Roman" w:hAnsi="Times New Roman" w:cs="Times New Roman"/>
        </w:rPr>
        <w:t xml:space="preserve">items </w:t>
      </w:r>
      <w:r w:rsidR="00127D61" w:rsidRPr="0020389A">
        <w:rPr>
          <w:rFonts w:ascii="Times New Roman" w:hAnsi="Times New Roman" w:cs="Times New Roman"/>
        </w:rPr>
        <w:t xml:space="preserve">shall be furnished or paid for by the university unless normally provided by employees according to industrial or professional practices. </w:t>
      </w:r>
    </w:p>
    <w:p w14:paraId="51F86D2D" w14:textId="77777777" w:rsidR="00127D61" w:rsidRPr="0020389A" w:rsidRDefault="00127D61" w:rsidP="00914F5A">
      <w:pPr>
        <w:pStyle w:val="Default"/>
        <w:rPr>
          <w:rFonts w:ascii="Times New Roman" w:hAnsi="Times New Roman" w:cs="Times New Roman"/>
        </w:rPr>
      </w:pPr>
    </w:p>
    <w:p w14:paraId="42812B58" w14:textId="77777777" w:rsidR="00127D61" w:rsidRPr="0020389A" w:rsidRDefault="00127D61" w:rsidP="00914F5A">
      <w:pPr>
        <w:pStyle w:val="CM57"/>
        <w:ind w:firstLine="720"/>
        <w:rPr>
          <w:rFonts w:ascii="Times New Roman" w:hAnsi="Times New Roman" w:cs="Times New Roman"/>
        </w:rPr>
      </w:pPr>
      <w:r w:rsidRPr="0020389A">
        <w:rPr>
          <w:rFonts w:ascii="Times New Roman" w:hAnsi="Times New Roman" w:cs="Times New Roman"/>
          <w:b/>
          <w:bCs/>
        </w:rPr>
        <w:t>Section 2.</w:t>
      </w:r>
      <w:r w:rsidR="005A4373" w:rsidRPr="0020389A">
        <w:rPr>
          <w:rFonts w:ascii="Times New Roman" w:hAnsi="Times New Roman" w:cs="Times New Roman"/>
          <w:b/>
          <w:bCs/>
        </w:rPr>
        <w:t xml:space="preserve"> </w:t>
      </w:r>
      <w:r w:rsidR="005A4373" w:rsidRPr="0020389A">
        <w:rPr>
          <w:rFonts w:ascii="Times New Roman" w:hAnsi="Times New Roman" w:cs="Times New Roman"/>
        </w:rPr>
        <w:t xml:space="preserve"> </w:t>
      </w:r>
      <w:r w:rsidRPr="0020389A">
        <w:rPr>
          <w:rFonts w:ascii="Times New Roman" w:hAnsi="Times New Roman" w:cs="Times New Roman"/>
        </w:rPr>
        <w:t>The university will continue to furnish all tools currently provided.  Where the work is of such a nature that the tools of a trade are provided by the employee according to established industrial, trade or professional practices, the university shall reimburse employees for the cost of replacing employee-owned normal tools of the trade when such tools are broken or worn out through ordinary usage in university-related work, provided applicable manufacturers</w:t>
      </w:r>
      <w:r w:rsidR="00DA4114" w:rsidRPr="0020389A">
        <w:rPr>
          <w:rFonts w:ascii="Times New Roman" w:hAnsi="Times New Roman" w:cs="Times New Roman"/>
        </w:rPr>
        <w:t>’</w:t>
      </w:r>
      <w:r w:rsidRPr="0020389A">
        <w:rPr>
          <w:rFonts w:ascii="Times New Roman" w:hAnsi="Times New Roman" w:cs="Times New Roman"/>
        </w:rPr>
        <w:t xml:space="preserve"> warranties will not cover replacement costs.  The university also agrees to replace such tools stolen from the workplace, provided employees demonstrate they have taken reasonable precautions to safeguard tools against theft. Specialty tools and equipment which fall outside the normal tools of the trade shall be provided by the university. </w:t>
      </w:r>
    </w:p>
    <w:p w14:paraId="70689A32" w14:textId="77777777" w:rsidR="00127D61" w:rsidRPr="0020389A" w:rsidRDefault="00127D61" w:rsidP="00914F5A">
      <w:pPr>
        <w:pStyle w:val="Default"/>
        <w:rPr>
          <w:rFonts w:ascii="Times New Roman" w:hAnsi="Times New Roman" w:cs="Times New Roman"/>
        </w:rPr>
      </w:pPr>
    </w:p>
    <w:p w14:paraId="77F05816" w14:textId="77777777" w:rsidR="00127D61" w:rsidRPr="0020389A" w:rsidRDefault="005A4373" w:rsidP="00914F5A">
      <w:pPr>
        <w:pStyle w:val="CM57"/>
        <w:ind w:firstLine="720"/>
        <w:rPr>
          <w:rFonts w:ascii="Times New Roman" w:hAnsi="Times New Roman" w:cs="Times New Roman"/>
        </w:rPr>
      </w:pPr>
      <w:r w:rsidRPr="0020389A">
        <w:rPr>
          <w:rFonts w:ascii="Times New Roman" w:hAnsi="Times New Roman" w:cs="Times New Roman"/>
          <w:b/>
          <w:bCs/>
        </w:rPr>
        <w:t xml:space="preserve">Section 3. </w:t>
      </w:r>
      <w:r w:rsidR="00127D61" w:rsidRPr="0020389A">
        <w:rPr>
          <w:rFonts w:ascii="Times New Roman" w:hAnsi="Times New Roman" w:cs="Times New Roman"/>
        </w:rPr>
        <w:t xml:space="preserve">Upon request, the university shall provide on a check-out basis, boots or overshoes to employees for use while stripping and waxing floors or working with asphalt.  Coveralls will likewise be provided for use in cleaning boilers. </w:t>
      </w:r>
    </w:p>
    <w:p w14:paraId="5A7041CC" w14:textId="77777777" w:rsidR="00127D61" w:rsidRPr="0020389A" w:rsidRDefault="00127D61" w:rsidP="00914F5A">
      <w:pPr>
        <w:pStyle w:val="Default"/>
        <w:rPr>
          <w:rFonts w:ascii="Times New Roman" w:hAnsi="Times New Roman" w:cs="Times New Roman"/>
        </w:rPr>
      </w:pPr>
    </w:p>
    <w:p w14:paraId="1F99080D" w14:textId="77777777" w:rsidR="00127D61" w:rsidRPr="0020389A" w:rsidRDefault="005A4373" w:rsidP="00914F5A">
      <w:pPr>
        <w:pStyle w:val="CM57"/>
        <w:ind w:firstLine="720"/>
        <w:rPr>
          <w:rFonts w:ascii="Times New Roman" w:hAnsi="Times New Roman" w:cs="Times New Roman"/>
        </w:rPr>
      </w:pPr>
      <w:r w:rsidRPr="0020389A">
        <w:rPr>
          <w:rFonts w:ascii="Times New Roman" w:hAnsi="Times New Roman" w:cs="Times New Roman"/>
          <w:b/>
          <w:bCs/>
        </w:rPr>
        <w:t xml:space="preserve">Section 4.  </w:t>
      </w:r>
      <w:r w:rsidR="00127D61" w:rsidRPr="0020389A">
        <w:rPr>
          <w:rFonts w:ascii="Times New Roman" w:hAnsi="Times New Roman" w:cs="Times New Roman"/>
        </w:rPr>
        <w:t xml:space="preserve">The university shall provide on a check-out basis, rain gear (hats, coats, pants, boots or overshoes) for all employees who as a regular and substantial part of their job work outside in inclement weather.  This includes but is not limited to campus and grounds, labor crew, Security Department and mail delivery employees.  </w:t>
      </w:r>
    </w:p>
    <w:p w14:paraId="4CD6A580" w14:textId="77777777" w:rsidR="00127D61" w:rsidRPr="0020389A" w:rsidRDefault="00127D61" w:rsidP="00914F5A">
      <w:pPr>
        <w:pStyle w:val="Default"/>
        <w:rPr>
          <w:rFonts w:ascii="Times New Roman" w:hAnsi="Times New Roman" w:cs="Times New Roman"/>
        </w:rPr>
      </w:pPr>
    </w:p>
    <w:p w14:paraId="619803FA" w14:textId="77777777" w:rsidR="00127D61" w:rsidRPr="0020389A" w:rsidRDefault="005A4373" w:rsidP="00914F5A">
      <w:pPr>
        <w:pStyle w:val="CM57"/>
        <w:ind w:firstLine="720"/>
        <w:rPr>
          <w:rFonts w:ascii="Times New Roman" w:hAnsi="Times New Roman" w:cs="Times New Roman"/>
        </w:rPr>
      </w:pPr>
      <w:r w:rsidRPr="0020389A">
        <w:rPr>
          <w:rFonts w:ascii="Times New Roman" w:hAnsi="Times New Roman" w:cs="Times New Roman"/>
          <w:b/>
          <w:bCs/>
        </w:rPr>
        <w:t xml:space="preserve">Section 5. </w:t>
      </w:r>
      <w:r w:rsidR="00127D61" w:rsidRPr="0020389A">
        <w:rPr>
          <w:rFonts w:ascii="Times New Roman" w:hAnsi="Times New Roman" w:cs="Times New Roman"/>
        </w:rPr>
        <w:t xml:space="preserve">University-furnished uniforms, protective clothing, tools and equipment will be maintained or replaced by the university when damaged by ordinary wear and tear.  Such university-furnished material remains the property of the university and the employee is liable for loss (not theft or burglary) or negligent damage to the full replacement or repair cost of the material. </w:t>
      </w:r>
    </w:p>
    <w:p w14:paraId="1FDD7DEA" w14:textId="77777777" w:rsidR="00127D61" w:rsidRPr="0020389A" w:rsidRDefault="00127D61" w:rsidP="00914F5A">
      <w:pPr>
        <w:pStyle w:val="Default"/>
        <w:rPr>
          <w:rFonts w:ascii="Times New Roman" w:hAnsi="Times New Roman" w:cs="Times New Roman"/>
        </w:rPr>
      </w:pPr>
    </w:p>
    <w:p w14:paraId="0F3449A9" w14:textId="0E76D2B9" w:rsidR="00127D61" w:rsidRPr="0020389A" w:rsidRDefault="005A4373" w:rsidP="00914F5A">
      <w:pPr>
        <w:pStyle w:val="CM62"/>
        <w:ind w:firstLine="720"/>
        <w:rPr>
          <w:rFonts w:ascii="Times New Roman" w:hAnsi="Times New Roman" w:cs="Times New Roman"/>
        </w:rPr>
      </w:pPr>
      <w:r w:rsidRPr="0020389A">
        <w:rPr>
          <w:rFonts w:ascii="Times New Roman" w:hAnsi="Times New Roman" w:cs="Times New Roman"/>
          <w:b/>
          <w:bCs/>
        </w:rPr>
        <w:t xml:space="preserve">Section 6. </w:t>
      </w:r>
      <w:r w:rsidR="00127D61" w:rsidRPr="0020389A">
        <w:rPr>
          <w:rFonts w:ascii="Times New Roman" w:hAnsi="Times New Roman" w:cs="Times New Roman"/>
        </w:rPr>
        <w:t xml:space="preserve">When a key deposit in excess of </w:t>
      </w:r>
      <w:r w:rsidR="0030754B" w:rsidRPr="0020389A">
        <w:rPr>
          <w:rFonts w:ascii="Times New Roman" w:hAnsi="Times New Roman" w:cs="Times New Roman"/>
        </w:rPr>
        <w:t xml:space="preserve">five </w:t>
      </w:r>
      <w:r w:rsidR="00127D61" w:rsidRPr="0020389A">
        <w:rPr>
          <w:rFonts w:ascii="Times New Roman" w:hAnsi="Times New Roman" w:cs="Times New Roman"/>
        </w:rPr>
        <w:t>dollar</w:t>
      </w:r>
      <w:r w:rsidR="0030754B" w:rsidRPr="0020389A">
        <w:rPr>
          <w:rFonts w:ascii="Times New Roman" w:hAnsi="Times New Roman" w:cs="Times New Roman"/>
        </w:rPr>
        <w:t>s ($5</w:t>
      </w:r>
      <w:r w:rsidR="00127D61" w:rsidRPr="0020389A">
        <w:rPr>
          <w:rFonts w:ascii="Times New Roman" w:hAnsi="Times New Roman" w:cs="Times New Roman"/>
        </w:rPr>
        <w:t xml:space="preserve">.00) per key is required, or the use of multiple keys is an integral part of a job, an employee may elect to sign an agreement in lieu of a deposit promising to return the key(s) upon demand or authorizing a deduction from </w:t>
      </w:r>
      <w:r w:rsidR="002A2E41" w:rsidRPr="0020389A">
        <w:rPr>
          <w:rFonts w:ascii="Times New Roman" w:hAnsi="Times New Roman" w:cs="Times New Roman"/>
        </w:rPr>
        <w:t>the employee’s</w:t>
      </w:r>
      <w:r w:rsidR="00127D61" w:rsidRPr="0020389A">
        <w:rPr>
          <w:rFonts w:ascii="Times New Roman" w:hAnsi="Times New Roman" w:cs="Times New Roman"/>
        </w:rPr>
        <w:t xml:space="preserve"> pay of an amount equal to the required deposit if the key(s) is not returned. </w:t>
      </w:r>
    </w:p>
    <w:p w14:paraId="63FA8F17" w14:textId="77777777" w:rsidR="00E94E76" w:rsidRPr="0020389A" w:rsidRDefault="00E94E76" w:rsidP="00914F5A">
      <w:pPr>
        <w:pStyle w:val="Default"/>
        <w:rPr>
          <w:rFonts w:ascii="Times New Roman" w:hAnsi="Times New Roman" w:cs="Times New Roman"/>
        </w:rPr>
      </w:pPr>
    </w:p>
    <w:p w14:paraId="1E505620" w14:textId="77777777" w:rsidR="005A4373" w:rsidRPr="0020389A" w:rsidRDefault="005A4373" w:rsidP="00914F5A">
      <w:pPr>
        <w:pStyle w:val="Default"/>
        <w:rPr>
          <w:rFonts w:ascii="Times New Roman" w:hAnsi="Times New Roman" w:cs="Times New Roman"/>
        </w:rPr>
      </w:pPr>
    </w:p>
    <w:p w14:paraId="0B04CB44" w14:textId="7F7EACDD" w:rsidR="00127D61" w:rsidRPr="0020389A" w:rsidRDefault="005A4373" w:rsidP="00914F5A">
      <w:pPr>
        <w:pStyle w:val="NoSpacing"/>
        <w:rPr>
          <w:rFonts w:ascii="Times New Roman" w:hAnsi="Times New Roman"/>
          <w:b/>
          <w:sz w:val="24"/>
          <w:szCs w:val="24"/>
        </w:rPr>
      </w:pPr>
      <w:r w:rsidRPr="0020389A">
        <w:rPr>
          <w:rFonts w:ascii="Times New Roman" w:hAnsi="Times New Roman"/>
          <w:b/>
          <w:sz w:val="24"/>
          <w:szCs w:val="24"/>
        </w:rPr>
        <w:t xml:space="preserve">ARTICLE </w:t>
      </w:r>
      <w:r w:rsidR="0018089C" w:rsidRPr="0020389A">
        <w:rPr>
          <w:rFonts w:ascii="Times New Roman" w:hAnsi="Times New Roman"/>
          <w:b/>
          <w:sz w:val="24"/>
          <w:szCs w:val="24"/>
        </w:rPr>
        <w:t>58</w:t>
      </w:r>
      <w:r w:rsidRPr="0020389A">
        <w:rPr>
          <w:rFonts w:ascii="Times New Roman" w:hAnsi="Times New Roman"/>
          <w:b/>
          <w:sz w:val="24"/>
          <w:szCs w:val="24"/>
        </w:rPr>
        <w:t xml:space="preserve">:  </w:t>
      </w:r>
      <w:r w:rsidR="00127D61" w:rsidRPr="0020389A">
        <w:rPr>
          <w:rFonts w:ascii="Times New Roman" w:hAnsi="Times New Roman"/>
          <w:b/>
          <w:sz w:val="24"/>
          <w:szCs w:val="24"/>
        </w:rPr>
        <w:t>INCLEMENT WEATHER</w:t>
      </w:r>
      <w:r w:rsidR="00967416" w:rsidRPr="0020389A">
        <w:rPr>
          <w:rFonts w:ascii="Times New Roman" w:hAnsi="Times New Roman"/>
          <w:b/>
          <w:sz w:val="24"/>
          <w:szCs w:val="24"/>
        </w:rPr>
        <w:t xml:space="preserve"> OR HAZARDOUS CONDITIONS</w:t>
      </w:r>
    </w:p>
    <w:p w14:paraId="51F6A7AC" w14:textId="70D63A82" w:rsidR="005A4373" w:rsidRPr="0020389A" w:rsidRDefault="005A4373" w:rsidP="00914F5A">
      <w:pPr>
        <w:pStyle w:val="CM57"/>
        <w:rPr>
          <w:rFonts w:ascii="Times New Roman" w:hAnsi="Times New Roman" w:cs="Times New Roman"/>
          <w:b/>
          <w:bCs/>
        </w:rPr>
      </w:pPr>
    </w:p>
    <w:p w14:paraId="0D76DBDA" w14:textId="1B1A117A" w:rsidR="009A7077" w:rsidRPr="0020389A" w:rsidRDefault="005A4373" w:rsidP="009A7077">
      <w:pPr>
        <w:pStyle w:val="CM57"/>
        <w:ind w:firstLine="720"/>
        <w:rPr>
          <w:rFonts w:ascii="Times New Roman" w:hAnsi="Times New Roman" w:cs="Times New Roman"/>
        </w:rPr>
      </w:pPr>
      <w:r w:rsidRPr="0020389A">
        <w:rPr>
          <w:rFonts w:ascii="Times New Roman" w:hAnsi="Times New Roman" w:cs="Times New Roman"/>
          <w:b/>
          <w:bCs/>
        </w:rPr>
        <w:t xml:space="preserve">Section </w:t>
      </w:r>
      <w:r w:rsidR="00F03272" w:rsidRPr="0020389A">
        <w:rPr>
          <w:rFonts w:ascii="Times New Roman" w:hAnsi="Times New Roman" w:cs="Times New Roman"/>
          <w:b/>
          <w:bCs/>
        </w:rPr>
        <w:t>1</w:t>
      </w:r>
      <w:r w:rsidRPr="0020389A">
        <w:rPr>
          <w:rFonts w:ascii="Times New Roman" w:hAnsi="Times New Roman" w:cs="Times New Roman"/>
          <w:b/>
          <w:bCs/>
        </w:rPr>
        <w:t xml:space="preserve">.  </w:t>
      </w:r>
      <w:r w:rsidR="00F03272" w:rsidRPr="0020389A">
        <w:rPr>
          <w:rFonts w:ascii="Times New Roman" w:hAnsi="Times New Roman" w:cs="Times New Roman"/>
          <w:b/>
          <w:bCs/>
        </w:rPr>
        <w:t xml:space="preserve">Notification.  </w:t>
      </w:r>
      <w:r w:rsidR="009A7077" w:rsidRPr="0020389A">
        <w:rPr>
          <w:rFonts w:ascii="Times New Roman" w:hAnsi="Times New Roman" w:cs="Times New Roman"/>
        </w:rPr>
        <w:t xml:space="preserve">The university’s designated official shall notify employees prior to the beginning of their work shifts, not to report to work on campus because of a closure of campus or delayed start due to inclement weather or hazardous conditions.  When announcing the closure or delayed start, Universities with multiple locations will specify which location is closed or delayed or follow their policies for announcing the closure or delayed start.  In such cases, the university’s designated official will use announcements on the University website, and on a recorded message line, at minimum, as well as using any other information systems it chooses, to make reasonable efforts to notify employees of the closure or delayed start by no later than 6:30 a.m.  The university’s designated official shall notify employees by October 1 of each year of the methods to be used in making such announcements.  </w:t>
      </w:r>
    </w:p>
    <w:p w14:paraId="23DD0427" w14:textId="77777777" w:rsidR="009A7077" w:rsidRPr="0020389A" w:rsidRDefault="009A7077" w:rsidP="009A7077">
      <w:pPr>
        <w:widowControl w:val="0"/>
        <w:autoSpaceDE w:val="0"/>
        <w:autoSpaceDN w:val="0"/>
        <w:adjustRightInd w:val="0"/>
        <w:ind w:firstLine="720"/>
        <w:rPr>
          <w:rFonts w:ascii="Times New Roman" w:hAnsi="Times New Roman"/>
          <w:sz w:val="24"/>
          <w:szCs w:val="24"/>
        </w:rPr>
      </w:pPr>
    </w:p>
    <w:p w14:paraId="70F50A5B" w14:textId="53866ED4" w:rsidR="009A7077" w:rsidRPr="0020389A" w:rsidRDefault="009A7077" w:rsidP="009A7077">
      <w:pPr>
        <w:widowControl w:val="0"/>
        <w:autoSpaceDE w:val="0"/>
        <w:autoSpaceDN w:val="0"/>
        <w:adjustRightInd w:val="0"/>
        <w:ind w:firstLine="720"/>
        <w:rPr>
          <w:rFonts w:ascii="Times New Roman" w:hAnsi="Times New Roman"/>
          <w:sz w:val="24"/>
          <w:szCs w:val="24"/>
        </w:rPr>
      </w:pPr>
      <w:r w:rsidRPr="0020389A">
        <w:rPr>
          <w:rFonts w:ascii="Times New Roman" w:hAnsi="Times New Roman"/>
          <w:sz w:val="24"/>
          <w:szCs w:val="24"/>
        </w:rPr>
        <w:t xml:space="preserve">It will be the responsibility of the employee to monitor the methods used to ensure the employee does not report to work on campus in a situation where there has been a closure of campus, or report early or late during a delayed start, due to inclement weather or hazardous conditions.    </w:t>
      </w:r>
    </w:p>
    <w:p w14:paraId="039B3C20" w14:textId="77777777" w:rsidR="009A7077" w:rsidRPr="0020389A" w:rsidRDefault="009A7077" w:rsidP="009A7077">
      <w:pPr>
        <w:widowControl w:val="0"/>
        <w:autoSpaceDE w:val="0"/>
        <w:autoSpaceDN w:val="0"/>
        <w:adjustRightInd w:val="0"/>
        <w:rPr>
          <w:rFonts w:ascii="Times New Roman" w:hAnsi="Times New Roman"/>
          <w:sz w:val="24"/>
          <w:szCs w:val="24"/>
        </w:rPr>
      </w:pPr>
      <w:r w:rsidRPr="0020389A">
        <w:rPr>
          <w:rFonts w:ascii="Times New Roman" w:hAnsi="Times New Roman"/>
          <w:sz w:val="24"/>
          <w:szCs w:val="24"/>
        </w:rPr>
        <w:t xml:space="preserve"> </w:t>
      </w:r>
    </w:p>
    <w:p w14:paraId="755E3CDD" w14:textId="77777777" w:rsidR="009A7077" w:rsidRPr="0020389A" w:rsidRDefault="009A7077" w:rsidP="009A7077">
      <w:pPr>
        <w:widowControl w:val="0"/>
        <w:ind w:firstLine="720"/>
        <w:rPr>
          <w:rFonts w:ascii="Times New Roman" w:hAnsi="Times New Roman"/>
          <w:b/>
          <w:sz w:val="24"/>
          <w:szCs w:val="24"/>
          <w:u w:val="single"/>
        </w:rPr>
      </w:pPr>
      <w:r w:rsidRPr="0020389A">
        <w:rPr>
          <w:rFonts w:ascii="Times New Roman" w:hAnsi="Times New Roman"/>
          <w:b/>
          <w:sz w:val="24"/>
          <w:szCs w:val="24"/>
        </w:rPr>
        <w:t>Section 2.  Pay During Closures or Delays.</w:t>
      </w:r>
    </w:p>
    <w:p w14:paraId="5C8DB135" w14:textId="1AF393B9" w:rsidR="00A47E85" w:rsidRPr="0020389A" w:rsidRDefault="00A47E85" w:rsidP="009A7077">
      <w:pPr>
        <w:pStyle w:val="CM57"/>
        <w:ind w:firstLine="720"/>
        <w:rPr>
          <w:rFonts w:ascii="Times New Roman" w:hAnsi="Times New Roman" w:cs="Times New Roman"/>
        </w:rPr>
      </w:pPr>
    </w:p>
    <w:p w14:paraId="2401B95D" w14:textId="77777777" w:rsidR="009A7077" w:rsidRPr="0020389A" w:rsidRDefault="00500A73" w:rsidP="00760F7D">
      <w:pPr>
        <w:tabs>
          <w:tab w:val="left" w:pos="5850"/>
        </w:tabs>
        <w:ind w:firstLine="720"/>
        <w:rPr>
          <w:rFonts w:ascii="Times New Roman" w:hAnsi="Times New Roman"/>
          <w:sz w:val="24"/>
          <w:szCs w:val="24"/>
        </w:rPr>
      </w:pPr>
      <w:r w:rsidRPr="0020389A">
        <w:rPr>
          <w:rFonts w:ascii="Times New Roman" w:hAnsi="Times New Roman"/>
          <w:b/>
          <w:sz w:val="24"/>
          <w:szCs w:val="24"/>
        </w:rPr>
        <w:t>(A</w:t>
      </w:r>
      <w:r w:rsidR="00CC28F8" w:rsidRPr="0020389A">
        <w:rPr>
          <w:rFonts w:ascii="Times New Roman" w:hAnsi="Times New Roman"/>
          <w:sz w:val="24"/>
          <w:szCs w:val="24"/>
        </w:rPr>
        <w:t xml:space="preserve">) </w:t>
      </w:r>
      <w:r w:rsidR="009A7077" w:rsidRPr="0020389A">
        <w:rPr>
          <w:rFonts w:ascii="Times New Roman" w:hAnsi="Times New Roman"/>
          <w:b/>
          <w:sz w:val="24"/>
          <w:szCs w:val="24"/>
        </w:rPr>
        <w:t xml:space="preserve">On Campus Employees. </w:t>
      </w:r>
      <w:r w:rsidR="009A7077" w:rsidRPr="0020389A">
        <w:rPr>
          <w:rFonts w:ascii="Times New Roman" w:hAnsi="Times New Roman"/>
          <w:sz w:val="24"/>
          <w:szCs w:val="24"/>
        </w:rPr>
        <w:t>When the university’s designated official provides the proper notice specified in Section 1:</w:t>
      </w:r>
    </w:p>
    <w:p w14:paraId="7130E85E" w14:textId="77777777" w:rsidR="009A7077" w:rsidRPr="0020389A" w:rsidRDefault="009A7077" w:rsidP="009A7077">
      <w:pPr>
        <w:ind w:firstLine="720"/>
        <w:rPr>
          <w:rFonts w:ascii="Times New Roman" w:hAnsi="Times New Roman"/>
          <w:sz w:val="24"/>
          <w:szCs w:val="24"/>
        </w:rPr>
      </w:pPr>
    </w:p>
    <w:p w14:paraId="7C4F5834" w14:textId="1BC88CDC" w:rsidR="009A7077" w:rsidRPr="0020389A" w:rsidRDefault="009A7077" w:rsidP="009A7077">
      <w:pPr>
        <w:ind w:left="1440"/>
        <w:rPr>
          <w:rFonts w:ascii="Times New Roman" w:hAnsi="Times New Roman"/>
          <w:sz w:val="24"/>
          <w:szCs w:val="24"/>
        </w:rPr>
      </w:pPr>
      <w:r w:rsidRPr="0020389A">
        <w:rPr>
          <w:rFonts w:ascii="Times New Roman" w:hAnsi="Times New Roman"/>
          <w:sz w:val="24"/>
          <w:szCs w:val="24"/>
        </w:rPr>
        <w:t xml:space="preserve">(i) an employee who is scheduled to work on campus shall be required to follow subsection (C), below.  </w:t>
      </w:r>
    </w:p>
    <w:p w14:paraId="0AF7BF0D" w14:textId="77777777" w:rsidR="009A7077" w:rsidRPr="0020389A" w:rsidRDefault="009A7077" w:rsidP="009A7077">
      <w:pPr>
        <w:ind w:firstLine="720"/>
        <w:rPr>
          <w:rFonts w:ascii="Times New Roman" w:hAnsi="Times New Roman"/>
          <w:sz w:val="24"/>
          <w:szCs w:val="24"/>
        </w:rPr>
      </w:pPr>
    </w:p>
    <w:p w14:paraId="5D690873" w14:textId="594A3EB0" w:rsidR="009A7077" w:rsidRPr="0020389A" w:rsidRDefault="009A7077" w:rsidP="009A7077">
      <w:pPr>
        <w:ind w:left="1440"/>
        <w:rPr>
          <w:rFonts w:ascii="Times New Roman" w:hAnsi="Times New Roman"/>
          <w:sz w:val="24"/>
          <w:szCs w:val="24"/>
        </w:rPr>
      </w:pPr>
      <w:r w:rsidRPr="0020389A">
        <w:rPr>
          <w:rFonts w:ascii="Times New Roman" w:hAnsi="Times New Roman"/>
          <w:sz w:val="24"/>
          <w:szCs w:val="24"/>
        </w:rPr>
        <w:t xml:space="preserve">(ii) if the employee scheduled to work on campus reports to work on campus during a closure or reports before the indicated delayed start time, they will not be paid for reporting under Article 50, Section 14(C).  </w:t>
      </w:r>
    </w:p>
    <w:p w14:paraId="2175FC7F" w14:textId="77777777" w:rsidR="009A7077" w:rsidRPr="0020389A" w:rsidRDefault="009A7077" w:rsidP="009A7077">
      <w:pPr>
        <w:ind w:firstLine="720"/>
        <w:rPr>
          <w:rFonts w:ascii="Times New Roman" w:hAnsi="Times New Roman"/>
          <w:sz w:val="24"/>
          <w:szCs w:val="24"/>
        </w:rPr>
      </w:pPr>
    </w:p>
    <w:p w14:paraId="784FAD7D" w14:textId="20E590C3" w:rsidR="00CC28F8" w:rsidRPr="0020389A" w:rsidRDefault="00CC28F8" w:rsidP="009A7077">
      <w:pPr>
        <w:rPr>
          <w:rFonts w:ascii="Times New Roman" w:hAnsi="Times New Roman"/>
          <w:sz w:val="24"/>
          <w:szCs w:val="24"/>
        </w:rPr>
      </w:pPr>
    </w:p>
    <w:p w14:paraId="73575071" w14:textId="2B0D3F09" w:rsidR="009A7077" w:rsidRPr="0020389A" w:rsidRDefault="009A7077" w:rsidP="009A7077">
      <w:pPr>
        <w:ind w:firstLine="720"/>
        <w:rPr>
          <w:rFonts w:ascii="Times New Roman" w:hAnsi="Times New Roman"/>
          <w:sz w:val="24"/>
          <w:szCs w:val="24"/>
        </w:rPr>
      </w:pPr>
      <w:r w:rsidRPr="0020389A">
        <w:rPr>
          <w:rFonts w:ascii="Times New Roman" w:hAnsi="Times New Roman"/>
          <w:sz w:val="24"/>
          <w:szCs w:val="24"/>
        </w:rPr>
        <w:t xml:space="preserve"> If, after the employee has reported to work on campus for the employee’s scheduled shift, the university’s designated official closes campus and the employee is released from work because of inclement weather or hazardous conditions the employee shall be paid for the remainder of the employee’s work shift.  </w:t>
      </w:r>
    </w:p>
    <w:p w14:paraId="77B5F00A" w14:textId="77777777" w:rsidR="009A7077" w:rsidRPr="0020389A" w:rsidRDefault="009A7077" w:rsidP="009A7077">
      <w:pPr>
        <w:rPr>
          <w:rFonts w:ascii="Times New Roman" w:hAnsi="Times New Roman"/>
          <w:sz w:val="24"/>
          <w:szCs w:val="24"/>
        </w:rPr>
      </w:pPr>
      <w:bookmarkStart w:id="20" w:name="_gjdgxs" w:colFirst="0" w:colLast="0"/>
      <w:bookmarkEnd w:id="20"/>
    </w:p>
    <w:p w14:paraId="19C6AC8A" w14:textId="675D8332" w:rsidR="009A7077" w:rsidRPr="0020389A" w:rsidRDefault="009A7077" w:rsidP="009A7077">
      <w:pPr>
        <w:widowControl w:val="0"/>
        <w:ind w:firstLine="720"/>
        <w:rPr>
          <w:rFonts w:ascii="Times New Roman" w:hAnsi="Times New Roman"/>
          <w:sz w:val="24"/>
          <w:szCs w:val="24"/>
        </w:rPr>
      </w:pPr>
      <w:r w:rsidRPr="0020389A">
        <w:rPr>
          <w:rFonts w:ascii="Times New Roman" w:hAnsi="Times New Roman"/>
          <w:b/>
          <w:sz w:val="24"/>
          <w:szCs w:val="24"/>
        </w:rPr>
        <w:t>(B) Telecommuting or Remote Work Employees.</w:t>
      </w:r>
      <w:r w:rsidRPr="0020389A">
        <w:rPr>
          <w:rFonts w:ascii="Times New Roman" w:hAnsi="Times New Roman"/>
          <w:sz w:val="24"/>
          <w:szCs w:val="24"/>
        </w:rPr>
        <w:t xml:space="preserve"> During a closure or delayed start announced under Section 1, employees approved to telecommute under Article 50, Section 11, or employees who have the resources required to perform the work (i.e., computers, network </w:t>
      </w:r>
      <w:r w:rsidRPr="0020389A">
        <w:rPr>
          <w:rFonts w:ascii="Times New Roman" w:hAnsi="Times New Roman"/>
          <w:sz w:val="24"/>
          <w:szCs w:val="24"/>
        </w:rPr>
        <w:lastRenderedPageBreak/>
        <w:t xml:space="preserve">availability, etc.) and are assigned in writing for remote work by their immediate supervisor to work during the closure or delayed start, must work their scheduled shift at straight time pay or receive approval for the use of eligible accrued leave. If the employee’s health or safety inside their remote work location is similarly impacted by the same conditions that caused the closure or delayed start, the employee shall follow subsection (C), below.  </w:t>
      </w:r>
    </w:p>
    <w:p w14:paraId="097F070F" w14:textId="77777777" w:rsidR="009A7077" w:rsidRPr="0020389A" w:rsidRDefault="009A7077" w:rsidP="009A7077">
      <w:pPr>
        <w:widowControl w:val="0"/>
        <w:ind w:firstLine="720"/>
        <w:rPr>
          <w:rFonts w:ascii="Times New Roman" w:hAnsi="Times New Roman"/>
          <w:sz w:val="24"/>
          <w:szCs w:val="24"/>
        </w:rPr>
      </w:pPr>
    </w:p>
    <w:p w14:paraId="307F048E" w14:textId="3F55DC06" w:rsidR="009A7077" w:rsidRPr="0020389A" w:rsidRDefault="009A7077" w:rsidP="009A7077">
      <w:pPr>
        <w:ind w:firstLine="720"/>
        <w:rPr>
          <w:rFonts w:ascii="Times New Roman" w:hAnsi="Times New Roman"/>
          <w:sz w:val="24"/>
          <w:szCs w:val="24"/>
        </w:rPr>
      </w:pPr>
      <w:r w:rsidRPr="0020389A">
        <w:rPr>
          <w:rFonts w:ascii="Times New Roman" w:hAnsi="Times New Roman"/>
          <w:b/>
          <w:sz w:val="24"/>
          <w:szCs w:val="24"/>
        </w:rPr>
        <w:t xml:space="preserve"> </w:t>
      </w:r>
      <w:r w:rsidR="00C405A0" w:rsidRPr="0020389A">
        <w:rPr>
          <w:rFonts w:ascii="Times New Roman" w:hAnsi="Times New Roman"/>
          <w:b/>
          <w:sz w:val="24"/>
          <w:szCs w:val="24"/>
        </w:rPr>
        <w:t xml:space="preserve">(C) </w:t>
      </w:r>
      <w:r w:rsidRPr="0020389A">
        <w:rPr>
          <w:rFonts w:ascii="Times New Roman" w:hAnsi="Times New Roman"/>
          <w:sz w:val="24"/>
          <w:szCs w:val="24"/>
        </w:rPr>
        <w:t>Employees shall be allowed access to forty-eight (48) hours of paid time to use in the event of a full campus closure or delayed start due to inclement weather or hazardous conditions. This paid time shall be known as inclement weather or hazardous conditions leave.  This leave shall accrue as follows:</w:t>
      </w:r>
    </w:p>
    <w:p w14:paraId="13DE8E76" w14:textId="77777777" w:rsidR="009A7077" w:rsidRPr="0020389A" w:rsidRDefault="009A7077" w:rsidP="009A7077">
      <w:pPr>
        <w:ind w:firstLine="720"/>
        <w:rPr>
          <w:rFonts w:ascii="Times New Roman" w:hAnsi="Times New Roman"/>
          <w:sz w:val="24"/>
          <w:szCs w:val="24"/>
        </w:rPr>
      </w:pPr>
    </w:p>
    <w:p w14:paraId="5C0BF44C" w14:textId="3AA45606" w:rsidR="009A7077" w:rsidRPr="0020389A" w:rsidRDefault="009A7077" w:rsidP="009A7077">
      <w:pPr>
        <w:ind w:firstLine="720"/>
        <w:rPr>
          <w:rFonts w:ascii="Times New Roman" w:hAnsi="Times New Roman"/>
          <w:sz w:val="24"/>
          <w:szCs w:val="24"/>
        </w:rPr>
      </w:pPr>
      <w:r w:rsidRPr="0020389A">
        <w:rPr>
          <w:rFonts w:ascii="Times New Roman" w:hAnsi="Times New Roman"/>
          <w:sz w:val="24"/>
          <w:szCs w:val="24"/>
        </w:rPr>
        <w:t xml:space="preserve"> (i) Twenty</w:t>
      </w:r>
      <w:r w:rsidR="008D511B">
        <w:rPr>
          <w:rFonts w:ascii="Times New Roman" w:hAnsi="Times New Roman"/>
          <w:sz w:val="24"/>
          <w:szCs w:val="24"/>
        </w:rPr>
        <w:t>-</w:t>
      </w:r>
      <w:r w:rsidRPr="0020389A">
        <w:rPr>
          <w:rFonts w:ascii="Times New Roman" w:hAnsi="Times New Roman"/>
          <w:sz w:val="24"/>
          <w:szCs w:val="24"/>
        </w:rPr>
        <w:t>four (24) hours effective upon ratification and expiring June 30, 2022. For employees hired after ratification, hours shall be granted on a pro-rated basis.</w:t>
      </w:r>
    </w:p>
    <w:p w14:paraId="51A7E0A0" w14:textId="77777777" w:rsidR="009A7077" w:rsidRPr="0020389A" w:rsidRDefault="009A7077" w:rsidP="009A7077">
      <w:pPr>
        <w:ind w:firstLine="720"/>
        <w:rPr>
          <w:rFonts w:ascii="Times New Roman" w:hAnsi="Times New Roman"/>
          <w:sz w:val="24"/>
          <w:szCs w:val="24"/>
        </w:rPr>
      </w:pPr>
    </w:p>
    <w:p w14:paraId="30612BDF" w14:textId="77777777" w:rsidR="009A7077" w:rsidRPr="0020389A" w:rsidRDefault="009A7077" w:rsidP="009A7077">
      <w:pPr>
        <w:ind w:firstLine="720"/>
        <w:rPr>
          <w:rFonts w:ascii="Times New Roman" w:hAnsi="Times New Roman"/>
          <w:sz w:val="24"/>
          <w:szCs w:val="24"/>
        </w:rPr>
      </w:pPr>
      <w:r w:rsidRPr="0020389A">
        <w:rPr>
          <w:rFonts w:ascii="Times New Roman" w:hAnsi="Times New Roman"/>
          <w:sz w:val="24"/>
          <w:szCs w:val="24"/>
        </w:rPr>
        <w:t>(ii) Forty-eight (48) hours effective July 1, 2022 and expiring June 30, 2024. For employees hired after July 1, 2022, hours shall be granted on a pro-rated basis.</w:t>
      </w:r>
    </w:p>
    <w:p w14:paraId="1ADCEA5F" w14:textId="77777777" w:rsidR="009A7077" w:rsidRPr="0020389A" w:rsidRDefault="009A7077" w:rsidP="009A7077">
      <w:pPr>
        <w:ind w:firstLine="720"/>
        <w:rPr>
          <w:rFonts w:ascii="Times New Roman" w:hAnsi="Times New Roman"/>
          <w:sz w:val="24"/>
          <w:szCs w:val="24"/>
        </w:rPr>
      </w:pPr>
    </w:p>
    <w:p w14:paraId="3BD3EF18" w14:textId="2818089E" w:rsidR="009A7077" w:rsidRPr="0020389A" w:rsidRDefault="009A7077" w:rsidP="009A7077">
      <w:pPr>
        <w:ind w:firstLine="720"/>
        <w:rPr>
          <w:rFonts w:ascii="Times New Roman" w:hAnsi="Times New Roman"/>
          <w:sz w:val="24"/>
          <w:szCs w:val="24"/>
        </w:rPr>
      </w:pPr>
      <w:r w:rsidRPr="0020389A">
        <w:rPr>
          <w:rFonts w:ascii="Times New Roman" w:hAnsi="Times New Roman"/>
          <w:sz w:val="24"/>
          <w:szCs w:val="24"/>
        </w:rPr>
        <w:t>(iii) Forty-eight (48) hours effective July 1, 2024 and expiring June 30, 2026. For employees hired after July 1, 2024, hours shall be granted on a pro-rated basis</w:t>
      </w:r>
      <w:r w:rsidR="00CC28F8" w:rsidRPr="0020389A">
        <w:rPr>
          <w:rFonts w:ascii="Times New Roman" w:hAnsi="Times New Roman"/>
          <w:sz w:val="24"/>
          <w:szCs w:val="24"/>
        </w:rPr>
        <w:t xml:space="preserve"> </w:t>
      </w:r>
    </w:p>
    <w:p w14:paraId="5847EC0F" w14:textId="20CE0F2D" w:rsidR="009A7077" w:rsidRPr="0020389A" w:rsidRDefault="009A7077" w:rsidP="009A7077">
      <w:pPr>
        <w:ind w:firstLine="720"/>
        <w:rPr>
          <w:rFonts w:ascii="Times New Roman" w:hAnsi="Times New Roman"/>
          <w:sz w:val="24"/>
          <w:szCs w:val="24"/>
        </w:rPr>
      </w:pPr>
    </w:p>
    <w:p w14:paraId="1C2902DF" w14:textId="13DAAE08" w:rsidR="009A7077" w:rsidRPr="0020389A" w:rsidRDefault="009A7077" w:rsidP="009A7077">
      <w:pPr>
        <w:ind w:firstLine="720"/>
        <w:rPr>
          <w:rFonts w:ascii="Times New Roman" w:hAnsi="Times New Roman"/>
          <w:sz w:val="24"/>
          <w:szCs w:val="24"/>
        </w:rPr>
      </w:pPr>
      <w:r w:rsidRPr="0020389A">
        <w:rPr>
          <w:rFonts w:ascii="Times New Roman" w:hAnsi="Times New Roman"/>
          <w:sz w:val="24"/>
          <w:szCs w:val="24"/>
        </w:rPr>
        <w:t>Unused hours shall not be paid to the employee.</w:t>
      </w:r>
    </w:p>
    <w:p w14:paraId="4753156A" w14:textId="77777777" w:rsidR="009A7077" w:rsidRPr="0020389A" w:rsidRDefault="009A7077" w:rsidP="009A7077">
      <w:pPr>
        <w:ind w:firstLine="720"/>
        <w:rPr>
          <w:rFonts w:ascii="Times New Roman" w:hAnsi="Times New Roman"/>
          <w:sz w:val="24"/>
          <w:szCs w:val="24"/>
        </w:rPr>
      </w:pPr>
    </w:p>
    <w:p w14:paraId="36D0B007" w14:textId="200DAC24" w:rsidR="009A7077" w:rsidRPr="0020389A" w:rsidRDefault="009A7077" w:rsidP="009A7077">
      <w:pPr>
        <w:ind w:firstLine="720"/>
        <w:rPr>
          <w:rFonts w:ascii="Times New Roman" w:hAnsi="Times New Roman"/>
          <w:sz w:val="24"/>
          <w:szCs w:val="24"/>
        </w:rPr>
      </w:pPr>
      <w:r w:rsidRPr="0020389A">
        <w:rPr>
          <w:rFonts w:ascii="Times New Roman" w:hAnsi="Times New Roman"/>
          <w:sz w:val="24"/>
          <w:szCs w:val="24"/>
        </w:rPr>
        <w:t xml:space="preserve">The University President or designee, in their sole discretion, may declare any hours not worked beyond the forty-eight (48) hours due to the delay or closure as inclement weather or hazardous conditions leave.  Such a declaration shall be made within seven (7) calendar days of the campus reopening.  Where no declaration is made within that time, or where the declaration is that another form of leave must be used, subsections (i) or ( ii), below, must be followed.        </w:t>
      </w:r>
    </w:p>
    <w:p w14:paraId="277134FD" w14:textId="77777777" w:rsidR="009A7077" w:rsidRPr="0020389A" w:rsidRDefault="009A7077" w:rsidP="009A7077">
      <w:pPr>
        <w:widowControl w:val="0"/>
        <w:rPr>
          <w:rFonts w:ascii="Times New Roman" w:hAnsi="Times New Roman"/>
          <w:b/>
          <w:sz w:val="24"/>
          <w:szCs w:val="24"/>
        </w:rPr>
      </w:pPr>
    </w:p>
    <w:p w14:paraId="3A54281F" w14:textId="74509714" w:rsidR="009A7077" w:rsidRPr="0020389A" w:rsidRDefault="009A7077" w:rsidP="009A7077">
      <w:pPr>
        <w:widowControl w:val="0"/>
        <w:ind w:left="720"/>
        <w:rPr>
          <w:rFonts w:ascii="Times New Roman" w:hAnsi="Times New Roman"/>
          <w:sz w:val="24"/>
          <w:szCs w:val="24"/>
        </w:rPr>
      </w:pPr>
      <w:r w:rsidRPr="0020389A">
        <w:rPr>
          <w:rFonts w:ascii="Times New Roman" w:hAnsi="Times New Roman"/>
          <w:b/>
          <w:sz w:val="24"/>
          <w:szCs w:val="24"/>
        </w:rPr>
        <w:t>(i) FLSA non-exempt employees.*</w:t>
      </w:r>
      <w:r w:rsidRPr="0020389A">
        <w:rPr>
          <w:rFonts w:ascii="Times New Roman" w:hAnsi="Times New Roman"/>
          <w:sz w:val="24"/>
          <w:szCs w:val="24"/>
        </w:rPr>
        <w:t xml:space="preserve">  FLSA non-exempt</w:t>
      </w:r>
      <w:r w:rsidRPr="0020389A">
        <w:rPr>
          <w:rFonts w:ascii="Times New Roman" w:hAnsi="Times New Roman"/>
          <w:sz w:val="24"/>
          <w:szCs w:val="24"/>
          <w:u w:val="single"/>
        </w:rPr>
        <w:t xml:space="preserve"> </w:t>
      </w:r>
      <w:r w:rsidRPr="0020389A">
        <w:rPr>
          <w:rFonts w:ascii="Times New Roman" w:hAnsi="Times New Roman"/>
          <w:strike/>
          <w:sz w:val="24"/>
          <w:szCs w:val="24"/>
        </w:rPr>
        <w:t>e</w:t>
      </w:r>
      <w:r w:rsidRPr="0020389A">
        <w:rPr>
          <w:rFonts w:ascii="Times New Roman" w:hAnsi="Times New Roman"/>
          <w:sz w:val="24"/>
          <w:szCs w:val="24"/>
        </w:rPr>
        <w:t xml:space="preserve">mployees shall be authorized to use accrued vacation, compensatory time, personal leave, or to take leave without pay, to cover those scheduled hours not worked due to a closure or delayed start.  </w:t>
      </w:r>
    </w:p>
    <w:p w14:paraId="49940DB2" w14:textId="77777777" w:rsidR="009A7077" w:rsidRPr="0020389A" w:rsidRDefault="009A7077" w:rsidP="009A7077">
      <w:pPr>
        <w:widowControl w:val="0"/>
        <w:ind w:left="1440"/>
        <w:rPr>
          <w:rFonts w:ascii="Times New Roman" w:hAnsi="Times New Roman"/>
          <w:sz w:val="24"/>
          <w:szCs w:val="24"/>
        </w:rPr>
      </w:pPr>
    </w:p>
    <w:p w14:paraId="4FDE36BC" w14:textId="4D850104" w:rsidR="009A7077" w:rsidRPr="0020389A" w:rsidRDefault="009A7077" w:rsidP="009A7077">
      <w:pPr>
        <w:widowControl w:val="0"/>
        <w:ind w:left="720"/>
        <w:rPr>
          <w:rFonts w:ascii="Times New Roman" w:hAnsi="Times New Roman"/>
          <w:sz w:val="24"/>
          <w:szCs w:val="24"/>
        </w:rPr>
      </w:pPr>
      <w:r w:rsidRPr="0020389A">
        <w:rPr>
          <w:rFonts w:ascii="Times New Roman" w:hAnsi="Times New Roman"/>
          <w:b/>
          <w:sz w:val="24"/>
          <w:szCs w:val="24"/>
        </w:rPr>
        <w:t xml:space="preserve">(ii) FLSA-exempt employees.  </w:t>
      </w:r>
      <w:r w:rsidRPr="0020389A">
        <w:rPr>
          <w:rFonts w:ascii="Times New Roman" w:hAnsi="Times New Roman"/>
          <w:sz w:val="24"/>
          <w:szCs w:val="24"/>
        </w:rPr>
        <w:t>FLSA exempt employees will be paid in accordance with federal Department of Labor and state Bureau of Labor and Industries laws and/or regulations, and may be required to use accrued paid leave in accordance with those laws and/or regulations.</w:t>
      </w:r>
    </w:p>
    <w:p w14:paraId="1AE6B8AB" w14:textId="77777777" w:rsidR="009A7077" w:rsidRPr="0020389A" w:rsidRDefault="009A7077" w:rsidP="009A7077">
      <w:pPr>
        <w:widowControl w:val="0"/>
        <w:autoSpaceDE w:val="0"/>
        <w:autoSpaceDN w:val="0"/>
        <w:adjustRightInd w:val="0"/>
        <w:rPr>
          <w:rFonts w:ascii="Times New Roman" w:hAnsi="Times New Roman"/>
          <w:color w:val="000000"/>
          <w:sz w:val="24"/>
          <w:szCs w:val="24"/>
        </w:rPr>
      </w:pPr>
    </w:p>
    <w:p w14:paraId="204740F4" w14:textId="77777777" w:rsidR="009A7077" w:rsidRPr="0020389A" w:rsidRDefault="009A7077" w:rsidP="009A7077">
      <w:pPr>
        <w:widowControl w:val="0"/>
        <w:autoSpaceDE w:val="0"/>
        <w:autoSpaceDN w:val="0"/>
        <w:adjustRightInd w:val="0"/>
        <w:ind w:firstLine="720"/>
        <w:rPr>
          <w:rFonts w:ascii="Times New Roman" w:hAnsi="Times New Roman"/>
          <w:color w:val="000000"/>
          <w:sz w:val="24"/>
          <w:szCs w:val="24"/>
        </w:rPr>
      </w:pPr>
      <w:r w:rsidRPr="0020389A">
        <w:rPr>
          <w:rFonts w:ascii="Times New Roman" w:hAnsi="Times New Roman"/>
          <w:color w:val="000000"/>
          <w:sz w:val="24"/>
          <w:szCs w:val="24"/>
        </w:rPr>
        <w:t xml:space="preserve">*FLSA non-exempt employees who are scheduled and required to work on campus by their supervisor during a campus closure or delayed start have the option to be paid at the rate of double time-and-one half (2.5x) or one-and-one half (1.5x) for all hours worked during such period. To obtain double time-and-one half (2.5x) pay, the employee must record their scheduled shift as inclement weather or hazardous conditions leave and record the hours they actually worked on campus during the campus closure or delayed start as overtime. When the employee exhausts their inclement weather or hazardous conditions leave, or the University President declares that a form of leave other than inclement weather or hazardous conditions leave must be used, the employee will then be paid one-and-one half (1.5x) pay for all hours actually worked </w:t>
      </w:r>
      <w:r w:rsidRPr="0020389A">
        <w:rPr>
          <w:rFonts w:ascii="Times New Roman" w:hAnsi="Times New Roman"/>
          <w:color w:val="000000"/>
          <w:sz w:val="24"/>
          <w:szCs w:val="24"/>
        </w:rPr>
        <w:lastRenderedPageBreak/>
        <w:t xml:space="preserve">on campus during the campus closure or delayed start. </w:t>
      </w:r>
    </w:p>
    <w:p w14:paraId="68939965" w14:textId="77777777" w:rsidR="009A7077" w:rsidRPr="0020389A" w:rsidRDefault="009A7077" w:rsidP="009A7077">
      <w:pPr>
        <w:widowControl w:val="0"/>
        <w:autoSpaceDE w:val="0"/>
        <w:autoSpaceDN w:val="0"/>
        <w:adjustRightInd w:val="0"/>
        <w:ind w:firstLine="720"/>
        <w:rPr>
          <w:rFonts w:ascii="Times New Roman" w:hAnsi="Times New Roman"/>
          <w:color w:val="000000"/>
          <w:sz w:val="24"/>
          <w:szCs w:val="24"/>
        </w:rPr>
      </w:pPr>
    </w:p>
    <w:p w14:paraId="01709FD9" w14:textId="77777777" w:rsidR="009A7077" w:rsidRPr="0020389A" w:rsidRDefault="009A7077" w:rsidP="009A7077">
      <w:pPr>
        <w:widowControl w:val="0"/>
        <w:autoSpaceDE w:val="0"/>
        <w:autoSpaceDN w:val="0"/>
        <w:adjustRightInd w:val="0"/>
        <w:ind w:firstLine="720"/>
        <w:rPr>
          <w:rFonts w:ascii="Times New Roman" w:hAnsi="Times New Roman"/>
          <w:color w:val="000000"/>
          <w:sz w:val="24"/>
          <w:szCs w:val="24"/>
        </w:rPr>
      </w:pPr>
      <w:r w:rsidRPr="0020389A">
        <w:rPr>
          <w:rFonts w:ascii="Times New Roman" w:hAnsi="Times New Roman"/>
          <w:color w:val="000000"/>
          <w:sz w:val="24"/>
          <w:szCs w:val="24"/>
        </w:rPr>
        <w:t xml:space="preserve">There shall be no pyramiding of overtime for work performed under this Article or </w:t>
      </w:r>
      <w:r w:rsidRPr="0020389A">
        <w:rPr>
          <w:rFonts w:ascii="Times New Roman" w:hAnsi="Times New Roman"/>
          <w:color w:val="000000"/>
          <w:sz w:val="24"/>
          <w:szCs w:val="24"/>
          <w:u w:val="single"/>
        </w:rPr>
        <w:t>Article 25: Overtime</w:t>
      </w:r>
      <w:r w:rsidRPr="0020389A">
        <w:rPr>
          <w:rFonts w:ascii="Times New Roman" w:hAnsi="Times New Roman"/>
          <w:color w:val="000000"/>
          <w:sz w:val="24"/>
          <w:szCs w:val="24"/>
        </w:rPr>
        <w:t>.</w:t>
      </w:r>
    </w:p>
    <w:p w14:paraId="58B0E760" w14:textId="77777777" w:rsidR="009A7077" w:rsidRPr="0020389A" w:rsidRDefault="009A7077" w:rsidP="009A7077">
      <w:pPr>
        <w:widowControl w:val="0"/>
        <w:autoSpaceDE w:val="0"/>
        <w:autoSpaceDN w:val="0"/>
        <w:adjustRightInd w:val="0"/>
        <w:ind w:firstLine="720"/>
        <w:rPr>
          <w:rFonts w:ascii="Times New Roman" w:hAnsi="Times New Roman"/>
          <w:color w:val="000000"/>
          <w:sz w:val="24"/>
          <w:szCs w:val="24"/>
        </w:rPr>
      </w:pPr>
    </w:p>
    <w:p w14:paraId="662574D0" w14:textId="2430B684" w:rsidR="00127D61" w:rsidRPr="0020389A" w:rsidRDefault="005A4373" w:rsidP="00914F5A">
      <w:pPr>
        <w:pStyle w:val="CM6"/>
        <w:spacing w:line="240" w:lineRule="auto"/>
        <w:ind w:firstLine="720"/>
        <w:rPr>
          <w:rFonts w:ascii="Times New Roman" w:hAnsi="Times New Roman" w:cs="Times New Roman"/>
        </w:rPr>
      </w:pPr>
      <w:r w:rsidRPr="0020389A">
        <w:rPr>
          <w:rFonts w:ascii="Times New Roman" w:hAnsi="Times New Roman" w:cs="Times New Roman"/>
          <w:b/>
          <w:bCs/>
        </w:rPr>
        <w:t xml:space="preserve">Section 4.  </w:t>
      </w:r>
      <w:r w:rsidR="00127D61" w:rsidRPr="0020389A">
        <w:rPr>
          <w:rFonts w:ascii="Times New Roman" w:hAnsi="Times New Roman" w:cs="Times New Roman"/>
        </w:rPr>
        <w:t>When inclement</w:t>
      </w:r>
      <w:r w:rsidR="00CC28F8" w:rsidRPr="0020389A">
        <w:rPr>
          <w:rFonts w:ascii="Times New Roman" w:hAnsi="Times New Roman" w:cs="Times New Roman"/>
        </w:rPr>
        <w:t xml:space="preserve"> or hazardous</w:t>
      </w:r>
      <w:r w:rsidR="00127D61" w:rsidRPr="0020389A">
        <w:rPr>
          <w:rFonts w:ascii="Times New Roman" w:hAnsi="Times New Roman" w:cs="Times New Roman"/>
        </w:rPr>
        <w:t xml:space="preserve"> conditions exist and no closure or curtailment occurs, employees who </w:t>
      </w:r>
      <w:r w:rsidR="009A7077" w:rsidRPr="0020389A">
        <w:rPr>
          <w:rFonts w:ascii="Times New Roman" w:hAnsi="Times New Roman" w:cs="Times New Roman"/>
        </w:rPr>
        <w:t xml:space="preserve">notify their supervisor and </w:t>
      </w:r>
      <w:r w:rsidR="00127D61" w:rsidRPr="0020389A">
        <w:rPr>
          <w:rFonts w:ascii="Times New Roman" w:hAnsi="Times New Roman" w:cs="Times New Roman"/>
        </w:rPr>
        <w:t xml:space="preserve">make every reasonable effort to report to work as scheduled will be allowed to make up missed time provided they report within two (2) hours of the scheduled starting time provided such make-up work is available and such time can be scheduled so as not to encumber overtime under FLSA.  Make-up provisions will not be subject to </w:t>
      </w:r>
      <w:r w:rsidR="00127D61" w:rsidRPr="0020389A">
        <w:rPr>
          <w:rFonts w:ascii="Times New Roman" w:hAnsi="Times New Roman" w:cs="Times New Roman"/>
          <w:u w:val="single"/>
        </w:rPr>
        <w:t>Article 25</w:t>
      </w:r>
      <w:r w:rsidR="00715247" w:rsidRPr="0020389A">
        <w:rPr>
          <w:rFonts w:ascii="Times New Roman" w:hAnsi="Times New Roman" w:cs="Times New Roman"/>
          <w:u w:val="single"/>
        </w:rPr>
        <w:t xml:space="preserve"> </w:t>
      </w:r>
      <w:r w:rsidR="00127D61" w:rsidRPr="0020389A">
        <w:rPr>
          <w:rFonts w:ascii="Times New Roman" w:hAnsi="Times New Roman" w:cs="Times New Roman"/>
          <w:u w:val="single"/>
        </w:rPr>
        <w:t>-</w:t>
      </w:r>
      <w:r w:rsidR="00715247" w:rsidRPr="0020389A">
        <w:rPr>
          <w:rFonts w:ascii="Times New Roman" w:hAnsi="Times New Roman" w:cs="Times New Roman"/>
          <w:u w:val="single"/>
        </w:rPr>
        <w:t xml:space="preserve"> </w:t>
      </w:r>
      <w:r w:rsidR="00127D61" w:rsidRPr="0020389A">
        <w:rPr>
          <w:rFonts w:ascii="Times New Roman" w:hAnsi="Times New Roman" w:cs="Times New Roman"/>
          <w:u w:val="single"/>
        </w:rPr>
        <w:t>Overtime</w:t>
      </w:r>
      <w:r w:rsidR="00127D61" w:rsidRPr="0020389A">
        <w:rPr>
          <w:rFonts w:ascii="Times New Roman" w:hAnsi="Times New Roman" w:cs="Times New Roman"/>
        </w:rPr>
        <w:t xml:space="preserve">.  Any make-up time must be performed within sixty (60) </w:t>
      </w:r>
      <w:r w:rsidR="00637A09" w:rsidRPr="0020389A">
        <w:rPr>
          <w:rFonts w:ascii="Times New Roman" w:hAnsi="Times New Roman" w:cs="Times New Roman"/>
        </w:rPr>
        <w:t xml:space="preserve">calendar </w:t>
      </w:r>
      <w:r w:rsidR="00127D61" w:rsidRPr="0020389A">
        <w:rPr>
          <w:rFonts w:ascii="Times New Roman" w:hAnsi="Times New Roman" w:cs="Times New Roman"/>
        </w:rPr>
        <w:t xml:space="preserve">days of the missed time and at rates of pay that would have prevailed except for the inclement weather. </w:t>
      </w:r>
    </w:p>
    <w:p w14:paraId="45FF444D" w14:textId="77777777" w:rsidR="00637A09" w:rsidRPr="0020389A" w:rsidRDefault="00637A09" w:rsidP="00914F5A">
      <w:pPr>
        <w:pStyle w:val="Default"/>
        <w:rPr>
          <w:rFonts w:ascii="Times New Roman" w:hAnsi="Times New Roman" w:cs="Times New Roman"/>
        </w:rPr>
      </w:pPr>
    </w:p>
    <w:p w14:paraId="6CEC17A9" w14:textId="77777777" w:rsidR="00637A09" w:rsidRPr="0020389A" w:rsidRDefault="00637A09" w:rsidP="00914F5A">
      <w:pPr>
        <w:pStyle w:val="NoSpacing"/>
        <w:rPr>
          <w:rFonts w:ascii="Times New Roman" w:hAnsi="Times New Roman"/>
          <w:b/>
          <w:sz w:val="24"/>
          <w:szCs w:val="24"/>
        </w:rPr>
      </w:pPr>
    </w:p>
    <w:p w14:paraId="3854987E" w14:textId="27C47090" w:rsidR="00127D61" w:rsidRPr="0020389A" w:rsidRDefault="005A4373" w:rsidP="00914F5A">
      <w:pPr>
        <w:pStyle w:val="NoSpacing"/>
        <w:rPr>
          <w:rFonts w:ascii="Times New Roman" w:hAnsi="Times New Roman"/>
          <w:b/>
          <w:sz w:val="24"/>
          <w:szCs w:val="24"/>
        </w:rPr>
      </w:pPr>
      <w:r w:rsidRPr="0020389A">
        <w:rPr>
          <w:rFonts w:ascii="Times New Roman" w:hAnsi="Times New Roman"/>
          <w:b/>
          <w:sz w:val="24"/>
          <w:szCs w:val="24"/>
        </w:rPr>
        <w:t xml:space="preserve">ARTICLE </w:t>
      </w:r>
      <w:r w:rsidR="00C405A0" w:rsidRPr="0020389A">
        <w:rPr>
          <w:rFonts w:ascii="Times New Roman" w:hAnsi="Times New Roman"/>
          <w:b/>
          <w:sz w:val="24"/>
          <w:szCs w:val="24"/>
        </w:rPr>
        <w:t>59</w:t>
      </w:r>
      <w:r w:rsidRPr="0020389A">
        <w:rPr>
          <w:rFonts w:ascii="Times New Roman" w:hAnsi="Times New Roman"/>
          <w:b/>
          <w:sz w:val="24"/>
          <w:szCs w:val="24"/>
        </w:rPr>
        <w:t xml:space="preserve">:  </w:t>
      </w:r>
      <w:r w:rsidR="00127D61" w:rsidRPr="0020389A">
        <w:rPr>
          <w:rFonts w:ascii="Times New Roman" w:hAnsi="Times New Roman"/>
          <w:b/>
          <w:sz w:val="24"/>
          <w:szCs w:val="24"/>
        </w:rPr>
        <w:t>TECHNOLOGICAL CHANGE/RETRAINING</w:t>
      </w:r>
    </w:p>
    <w:p w14:paraId="206AFB68" w14:textId="77777777" w:rsidR="005A4373" w:rsidRPr="0020389A" w:rsidRDefault="005A4373" w:rsidP="00914F5A">
      <w:pPr>
        <w:pStyle w:val="CM57"/>
        <w:rPr>
          <w:rFonts w:ascii="Times New Roman" w:hAnsi="Times New Roman" w:cs="Times New Roman"/>
          <w:b/>
          <w:bCs/>
        </w:rPr>
      </w:pPr>
    </w:p>
    <w:p w14:paraId="433B9242" w14:textId="77777777" w:rsidR="00127D61" w:rsidRPr="0020389A" w:rsidRDefault="00127D61" w:rsidP="00914F5A">
      <w:pPr>
        <w:pStyle w:val="CM57"/>
        <w:ind w:firstLine="720"/>
        <w:rPr>
          <w:rFonts w:ascii="Times New Roman" w:hAnsi="Times New Roman" w:cs="Times New Roman"/>
        </w:rPr>
      </w:pPr>
      <w:r w:rsidRPr="0020389A">
        <w:rPr>
          <w:rFonts w:ascii="Times New Roman" w:hAnsi="Times New Roman" w:cs="Times New Roman"/>
          <w:b/>
          <w:bCs/>
        </w:rPr>
        <w:t>Section 1</w:t>
      </w:r>
      <w:r w:rsidR="005A4373" w:rsidRPr="0020389A">
        <w:rPr>
          <w:rFonts w:ascii="Times New Roman" w:hAnsi="Times New Roman" w:cs="Times New Roman"/>
          <w:b/>
          <w:bCs/>
        </w:rPr>
        <w:t xml:space="preserve">.  </w:t>
      </w:r>
      <w:r w:rsidRPr="0020389A">
        <w:rPr>
          <w:rFonts w:ascii="Times New Roman" w:hAnsi="Times New Roman" w:cs="Times New Roman"/>
          <w:b/>
          <w:bCs/>
        </w:rPr>
        <w:t>Definition.</w:t>
      </w:r>
      <w:r w:rsidRPr="0020389A">
        <w:rPr>
          <w:rFonts w:ascii="Times New Roman" w:hAnsi="Times New Roman" w:cs="Times New Roman"/>
        </w:rPr>
        <w:t xml:space="preserve">  Technological change is defined as a change in equipment, particularly of an electronic or mechanized nature, which may have the result of reducing the number of bargaining unit employees, reducing the required work hours of bargaining unit employees and/or altering skill requirements for job positions within the bargaining unit.  </w:t>
      </w:r>
    </w:p>
    <w:p w14:paraId="5F66C0C5" w14:textId="77777777" w:rsidR="00127D61" w:rsidRPr="0020389A" w:rsidRDefault="00127D61" w:rsidP="00914F5A">
      <w:pPr>
        <w:pStyle w:val="Default"/>
        <w:rPr>
          <w:rFonts w:ascii="Times New Roman" w:hAnsi="Times New Roman" w:cs="Times New Roman"/>
        </w:rPr>
      </w:pPr>
    </w:p>
    <w:p w14:paraId="03FE3AC2" w14:textId="77777777" w:rsidR="00127D61" w:rsidRPr="0020389A" w:rsidRDefault="005A4373" w:rsidP="00914F5A">
      <w:pPr>
        <w:pStyle w:val="CM57"/>
        <w:ind w:firstLine="720"/>
        <w:rPr>
          <w:rFonts w:ascii="Times New Roman" w:hAnsi="Times New Roman" w:cs="Times New Roman"/>
        </w:rPr>
      </w:pPr>
      <w:r w:rsidRPr="0020389A">
        <w:rPr>
          <w:rFonts w:ascii="Times New Roman" w:hAnsi="Times New Roman" w:cs="Times New Roman"/>
          <w:b/>
          <w:bCs/>
        </w:rPr>
        <w:t xml:space="preserve">Section 2.  </w:t>
      </w:r>
      <w:r w:rsidR="00127D61" w:rsidRPr="0020389A">
        <w:rPr>
          <w:rFonts w:ascii="Times New Roman" w:hAnsi="Times New Roman" w:cs="Times New Roman"/>
        </w:rPr>
        <w:t xml:space="preserve">The parties support technological advancement, recognizing that it is necessary to ensure an expanding economy.  Similarly, the parties recognize that job displacement, occupational shifts and employee working conditions may be adversely affected by the introduction of new technology.  To reconcile these conflicting realities, the parties agree to the following: </w:t>
      </w:r>
    </w:p>
    <w:p w14:paraId="4B20DB40" w14:textId="77777777" w:rsidR="00127D61" w:rsidRPr="0020389A" w:rsidRDefault="00127D61" w:rsidP="00914F5A">
      <w:pPr>
        <w:pStyle w:val="Default"/>
        <w:rPr>
          <w:rFonts w:ascii="Times New Roman" w:hAnsi="Times New Roman" w:cs="Times New Roman"/>
        </w:rPr>
      </w:pPr>
    </w:p>
    <w:p w14:paraId="4687F79F" w14:textId="77777777" w:rsidR="00127D61" w:rsidRPr="0020389A" w:rsidRDefault="00056C41" w:rsidP="00914F5A">
      <w:pPr>
        <w:pStyle w:val="Default"/>
        <w:ind w:firstLine="720"/>
        <w:rPr>
          <w:rFonts w:ascii="Times New Roman" w:hAnsi="Times New Roman" w:cs="Times New Roman"/>
          <w:color w:val="auto"/>
        </w:rPr>
      </w:pPr>
      <w:r w:rsidRPr="0020389A">
        <w:rPr>
          <w:rFonts w:ascii="Times New Roman" w:hAnsi="Times New Roman" w:cs="Times New Roman"/>
          <w:b/>
          <w:bCs/>
          <w:color w:val="auto"/>
        </w:rPr>
        <w:t xml:space="preserve">(A)  </w:t>
      </w:r>
      <w:r w:rsidR="005E5EE9" w:rsidRPr="0020389A">
        <w:rPr>
          <w:rFonts w:ascii="Times New Roman" w:hAnsi="Times New Roman" w:cs="Times New Roman"/>
          <w:color w:val="auto"/>
        </w:rPr>
        <w:t>T</w:t>
      </w:r>
      <w:r w:rsidR="00127D61" w:rsidRPr="0020389A">
        <w:rPr>
          <w:rFonts w:ascii="Times New Roman" w:hAnsi="Times New Roman" w:cs="Times New Roman"/>
          <w:color w:val="auto"/>
        </w:rPr>
        <w:t xml:space="preserve">he university agrees to give the </w:t>
      </w:r>
      <w:r w:rsidR="00043681" w:rsidRPr="0020389A">
        <w:rPr>
          <w:rFonts w:ascii="Times New Roman" w:hAnsi="Times New Roman" w:cs="Times New Roman"/>
          <w:color w:val="auto"/>
        </w:rPr>
        <w:t>Union</w:t>
      </w:r>
      <w:r w:rsidR="00127D61" w:rsidRPr="0020389A">
        <w:rPr>
          <w:rFonts w:ascii="Times New Roman" w:hAnsi="Times New Roman" w:cs="Times New Roman"/>
          <w:color w:val="auto"/>
        </w:rPr>
        <w:t xml:space="preserve"> sufficient advance notice of anticipated technological changes which will have a substantial impact on the manner in which job duties of a significant number of employees are performed so that it can review such changes and evaluate the impact on bargaining unit members.  With this notice, </w:t>
      </w:r>
      <w:r w:rsidR="005E5EE9" w:rsidRPr="0020389A">
        <w:rPr>
          <w:rFonts w:ascii="Times New Roman" w:hAnsi="Times New Roman" w:cs="Times New Roman"/>
          <w:color w:val="auto"/>
        </w:rPr>
        <w:t>t</w:t>
      </w:r>
      <w:r w:rsidR="00127D61" w:rsidRPr="0020389A">
        <w:rPr>
          <w:rFonts w:ascii="Times New Roman" w:hAnsi="Times New Roman" w:cs="Times New Roman"/>
          <w:color w:val="auto"/>
        </w:rPr>
        <w:t xml:space="preserve">he university shall inform the </w:t>
      </w:r>
      <w:r w:rsidR="00043681" w:rsidRPr="0020389A">
        <w:rPr>
          <w:rFonts w:ascii="Times New Roman" w:hAnsi="Times New Roman" w:cs="Times New Roman"/>
          <w:color w:val="auto"/>
        </w:rPr>
        <w:t>Union</w:t>
      </w:r>
      <w:r w:rsidR="00127D61" w:rsidRPr="0020389A">
        <w:rPr>
          <w:rFonts w:ascii="Times New Roman" w:hAnsi="Times New Roman" w:cs="Times New Roman"/>
          <w:color w:val="auto"/>
        </w:rPr>
        <w:t xml:space="preserve"> of whether and to what extent it anticipates that the changes will displace employees, cause a reduction in work hours, cause a change in skill requirements or result in the fragmentation of existing jobs. </w:t>
      </w:r>
    </w:p>
    <w:p w14:paraId="693372A4" w14:textId="77777777" w:rsidR="00127D61" w:rsidRPr="0020389A" w:rsidRDefault="00127D61" w:rsidP="00914F5A">
      <w:pPr>
        <w:pStyle w:val="Default"/>
        <w:ind w:firstLine="720"/>
        <w:rPr>
          <w:rFonts w:ascii="Times New Roman" w:hAnsi="Times New Roman" w:cs="Times New Roman"/>
          <w:color w:val="auto"/>
        </w:rPr>
      </w:pPr>
    </w:p>
    <w:p w14:paraId="75C1DC49" w14:textId="77777777" w:rsidR="00127D61" w:rsidRPr="0020389A" w:rsidRDefault="00056C41" w:rsidP="00914F5A">
      <w:pPr>
        <w:pStyle w:val="Default"/>
        <w:ind w:firstLine="720"/>
        <w:rPr>
          <w:rFonts w:ascii="Times New Roman" w:hAnsi="Times New Roman" w:cs="Times New Roman"/>
          <w:color w:val="auto"/>
        </w:rPr>
      </w:pPr>
      <w:r w:rsidRPr="0020389A">
        <w:rPr>
          <w:rFonts w:ascii="Times New Roman" w:hAnsi="Times New Roman" w:cs="Times New Roman"/>
          <w:b/>
          <w:bCs/>
          <w:color w:val="auto"/>
        </w:rPr>
        <w:t xml:space="preserve">(B)  </w:t>
      </w:r>
      <w:r w:rsidR="00127D61" w:rsidRPr="0020389A">
        <w:rPr>
          <w:rFonts w:ascii="Times New Roman" w:hAnsi="Times New Roman" w:cs="Times New Roman"/>
          <w:color w:val="auto"/>
        </w:rPr>
        <w:t xml:space="preserve">An ad hoc </w:t>
      </w:r>
      <w:r w:rsidR="00043681" w:rsidRPr="0020389A">
        <w:rPr>
          <w:rFonts w:ascii="Times New Roman" w:hAnsi="Times New Roman" w:cs="Times New Roman"/>
          <w:color w:val="auto"/>
        </w:rPr>
        <w:t>Union</w:t>
      </w:r>
      <w:r w:rsidR="00127D61" w:rsidRPr="0020389A">
        <w:rPr>
          <w:rFonts w:ascii="Times New Roman" w:hAnsi="Times New Roman" w:cs="Times New Roman"/>
          <w:color w:val="auto"/>
        </w:rPr>
        <w:t xml:space="preserve">/Management Technological Change Committee, composed of three (3) persons from the </w:t>
      </w:r>
      <w:r w:rsidR="00043681" w:rsidRPr="0020389A">
        <w:rPr>
          <w:rFonts w:ascii="Times New Roman" w:hAnsi="Times New Roman" w:cs="Times New Roman"/>
          <w:color w:val="auto"/>
        </w:rPr>
        <w:t>Union</w:t>
      </w:r>
      <w:r w:rsidR="00127D61" w:rsidRPr="0020389A">
        <w:rPr>
          <w:rFonts w:ascii="Times New Roman" w:hAnsi="Times New Roman" w:cs="Times New Roman"/>
          <w:color w:val="auto"/>
        </w:rPr>
        <w:t xml:space="preserve"> and three (3) persons from management, shall be established for the purposes of reviewing the technological change and its impact on the working conditions of bargaining unit members. </w:t>
      </w:r>
    </w:p>
    <w:p w14:paraId="292CCD23" w14:textId="77777777" w:rsidR="00127D61" w:rsidRPr="0020389A" w:rsidRDefault="00127D61" w:rsidP="00914F5A">
      <w:pPr>
        <w:pStyle w:val="Default"/>
        <w:rPr>
          <w:rFonts w:ascii="Times New Roman" w:hAnsi="Times New Roman" w:cs="Times New Roman"/>
          <w:b/>
          <w:bCs/>
          <w:color w:val="auto"/>
        </w:rPr>
      </w:pPr>
    </w:p>
    <w:p w14:paraId="36C691DB" w14:textId="77777777" w:rsidR="00127D61" w:rsidRPr="0020389A" w:rsidRDefault="00056C41" w:rsidP="00914F5A">
      <w:pPr>
        <w:pStyle w:val="Default"/>
        <w:ind w:firstLine="720"/>
        <w:rPr>
          <w:rFonts w:ascii="Times New Roman" w:hAnsi="Times New Roman" w:cs="Times New Roman"/>
          <w:color w:val="auto"/>
        </w:rPr>
      </w:pPr>
      <w:r w:rsidRPr="0020389A">
        <w:rPr>
          <w:rFonts w:ascii="Times New Roman" w:hAnsi="Times New Roman" w:cs="Times New Roman"/>
          <w:b/>
          <w:bCs/>
          <w:color w:val="auto"/>
        </w:rPr>
        <w:t xml:space="preserve">(C)  </w:t>
      </w:r>
      <w:r w:rsidR="005E5EE9" w:rsidRPr="0020389A">
        <w:rPr>
          <w:rFonts w:ascii="Times New Roman" w:hAnsi="Times New Roman" w:cs="Times New Roman"/>
          <w:color w:val="auto"/>
        </w:rPr>
        <w:t>T</w:t>
      </w:r>
      <w:r w:rsidR="00127D61" w:rsidRPr="0020389A">
        <w:rPr>
          <w:rFonts w:ascii="Times New Roman" w:hAnsi="Times New Roman" w:cs="Times New Roman"/>
          <w:color w:val="auto"/>
        </w:rPr>
        <w:t xml:space="preserve">he university agrees to meet with the </w:t>
      </w:r>
      <w:r w:rsidR="00043681" w:rsidRPr="0020389A">
        <w:rPr>
          <w:rFonts w:ascii="Times New Roman" w:hAnsi="Times New Roman" w:cs="Times New Roman"/>
          <w:color w:val="auto"/>
        </w:rPr>
        <w:t>Union</w:t>
      </w:r>
      <w:r w:rsidR="00127D61" w:rsidRPr="0020389A">
        <w:rPr>
          <w:rFonts w:ascii="Times New Roman" w:hAnsi="Times New Roman" w:cs="Times New Roman"/>
          <w:color w:val="auto"/>
        </w:rPr>
        <w:t xml:space="preserve"> to discuss the Committee</w:t>
      </w:r>
      <w:r w:rsidR="00DA4114" w:rsidRPr="0020389A">
        <w:rPr>
          <w:rFonts w:ascii="Times New Roman" w:hAnsi="Times New Roman" w:cs="Times New Roman"/>
          <w:color w:val="auto"/>
        </w:rPr>
        <w:t>’</w:t>
      </w:r>
      <w:r w:rsidR="00127D61" w:rsidRPr="0020389A">
        <w:rPr>
          <w:rFonts w:ascii="Times New Roman" w:hAnsi="Times New Roman" w:cs="Times New Roman"/>
          <w:color w:val="auto"/>
        </w:rPr>
        <w:t xml:space="preserve">s findings and recommendations and it agrees to make every good faith effort to reduce the detrimental effects of technological change on bargaining unit members. </w:t>
      </w:r>
    </w:p>
    <w:p w14:paraId="7AD645BD" w14:textId="77777777" w:rsidR="00127D61" w:rsidRPr="0020389A" w:rsidRDefault="00127D61" w:rsidP="00914F5A">
      <w:pPr>
        <w:pStyle w:val="Default"/>
        <w:ind w:firstLine="720"/>
        <w:rPr>
          <w:rFonts w:ascii="Times New Roman" w:hAnsi="Times New Roman" w:cs="Times New Roman"/>
          <w:color w:val="auto"/>
        </w:rPr>
      </w:pPr>
    </w:p>
    <w:p w14:paraId="093E52EF" w14:textId="77777777" w:rsidR="00127D61" w:rsidRPr="0020389A" w:rsidRDefault="00056C41" w:rsidP="00914F5A">
      <w:pPr>
        <w:pStyle w:val="Default"/>
        <w:ind w:firstLine="720"/>
        <w:rPr>
          <w:rFonts w:ascii="Times New Roman" w:hAnsi="Times New Roman" w:cs="Times New Roman"/>
          <w:b/>
          <w:bCs/>
          <w:color w:val="auto"/>
        </w:rPr>
      </w:pPr>
      <w:r w:rsidRPr="0020389A">
        <w:rPr>
          <w:rFonts w:ascii="Times New Roman" w:hAnsi="Times New Roman" w:cs="Times New Roman"/>
          <w:b/>
          <w:bCs/>
          <w:color w:val="auto"/>
        </w:rPr>
        <w:t xml:space="preserve">(D) </w:t>
      </w:r>
      <w:r w:rsidR="00E338FB" w:rsidRPr="0020389A">
        <w:rPr>
          <w:rFonts w:ascii="Times New Roman" w:hAnsi="Times New Roman" w:cs="Times New Roman"/>
          <w:b/>
          <w:bCs/>
          <w:color w:val="auto"/>
        </w:rPr>
        <w:t xml:space="preserve"> </w:t>
      </w:r>
      <w:r w:rsidR="00127D61" w:rsidRPr="0020389A">
        <w:rPr>
          <w:rFonts w:ascii="Times New Roman" w:hAnsi="Times New Roman" w:cs="Times New Roman"/>
          <w:color w:val="auto"/>
        </w:rPr>
        <w:t xml:space="preserve">Should a regular status employee become displaced, the university shall offer sub (1) </w:t>
      </w:r>
      <w:r w:rsidR="00127D61" w:rsidRPr="0020389A">
        <w:rPr>
          <w:rFonts w:ascii="Times New Roman" w:hAnsi="Times New Roman" w:cs="Times New Roman"/>
          <w:color w:val="auto"/>
        </w:rPr>
        <w:lastRenderedPageBreak/>
        <w:t xml:space="preserve">or (2) under the following conditions: </w:t>
      </w:r>
    </w:p>
    <w:p w14:paraId="37004443" w14:textId="77777777" w:rsidR="00127D61" w:rsidRPr="0020389A" w:rsidRDefault="00127D61" w:rsidP="00914F5A">
      <w:pPr>
        <w:pStyle w:val="Default"/>
        <w:ind w:left="1440"/>
        <w:rPr>
          <w:rFonts w:ascii="Times New Roman" w:hAnsi="Times New Roman" w:cs="Times New Roman"/>
          <w:b/>
          <w:bCs/>
          <w:color w:val="auto"/>
        </w:rPr>
      </w:pPr>
    </w:p>
    <w:p w14:paraId="204782FA" w14:textId="77777777" w:rsidR="00127D61" w:rsidRPr="0020389A" w:rsidRDefault="00E338FB" w:rsidP="00E338FB">
      <w:pPr>
        <w:pStyle w:val="Default"/>
        <w:ind w:left="1440"/>
        <w:rPr>
          <w:rFonts w:ascii="Times New Roman" w:hAnsi="Times New Roman" w:cs="Times New Roman"/>
          <w:color w:val="auto"/>
        </w:rPr>
      </w:pPr>
      <w:r w:rsidRPr="0020389A">
        <w:rPr>
          <w:rFonts w:ascii="Times New Roman" w:hAnsi="Times New Roman" w:cs="Times New Roman"/>
          <w:b/>
          <w:bCs/>
          <w:color w:val="auto"/>
        </w:rPr>
        <w:t xml:space="preserve">(1) </w:t>
      </w:r>
      <w:r w:rsidR="00127D61" w:rsidRPr="0020389A">
        <w:rPr>
          <w:rFonts w:ascii="Times New Roman" w:hAnsi="Times New Roman" w:cs="Times New Roman"/>
          <w:color w:val="auto"/>
        </w:rPr>
        <w:t xml:space="preserve">Subject to funding, university needs, employee interests and ability and scheduling, the university will provide retraining. </w:t>
      </w:r>
    </w:p>
    <w:p w14:paraId="727872FB" w14:textId="77777777" w:rsidR="00127D61" w:rsidRPr="0020389A" w:rsidRDefault="00127D61" w:rsidP="00914F5A">
      <w:pPr>
        <w:pStyle w:val="Default"/>
        <w:rPr>
          <w:rFonts w:ascii="Times New Roman" w:hAnsi="Times New Roman" w:cs="Times New Roman"/>
          <w:b/>
          <w:bCs/>
          <w:color w:val="auto"/>
        </w:rPr>
      </w:pPr>
    </w:p>
    <w:p w14:paraId="11DFEFF0" w14:textId="77777777" w:rsidR="005A4373" w:rsidRPr="0020389A" w:rsidRDefault="00E338FB" w:rsidP="00A47E85">
      <w:pPr>
        <w:pStyle w:val="Default"/>
        <w:ind w:left="1440"/>
        <w:rPr>
          <w:rFonts w:ascii="Times New Roman" w:hAnsi="Times New Roman" w:cs="Times New Roman"/>
          <w:color w:val="auto"/>
        </w:rPr>
      </w:pPr>
      <w:r w:rsidRPr="0020389A">
        <w:rPr>
          <w:rFonts w:ascii="Times New Roman" w:hAnsi="Times New Roman" w:cs="Times New Roman"/>
          <w:b/>
          <w:bCs/>
          <w:color w:val="auto"/>
        </w:rPr>
        <w:t xml:space="preserve">(2)  </w:t>
      </w:r>
      <w:r w:rsidR="00127D61" w:rsidRPr="0020389A">
        <w:rPr>
          <w:rFonts w:ascii="Times New Roman" w:hAnsi="Times New Roman" w:cs="Times New Roman"/>
          <w:color w:val="auto"/>
        </w:rPr>
        <w:t xml:space="preserve">Should a regular status employee become displaced as a result of technological change, the university shall make a reasonable effort to place the affected employee into another position in the university or </w:t>
      </w:r>
      <w:r w:rsidR="00A47E85" w:rsidRPr="0020389A">
        <w:rPr>
          <w:rFonts w:ascii="Times New Roman" w:hAnsi="Times New Roman" w:cs="Times New Roman"/>
          <w:color w:val="auto"/>
        </w:rPr>
        <w:t xml:space="preserve">other universities within OUS. </w:t>
      </w:r>
    </w:p>
    <w:p w14:paraId="57047B44" w14:textId="77777777" w:rsidR="00DB16EC" w:rsidRPr="0020389A" w:rsidRDefault="00DB16EC" w:rsidP="00914F5A">
      <w:pPr>
        <w:pStyle w:val="NoSpacing"/>
        <w:rPr>
          <w:rFonts w:ascii="Times New Roman" w:hAnsi="Times New Roman"/>
          <w:b/>
          <w:sz w:val="24"/>
          <w:szCs w:val="24"/>
        </w:rPr>
      </w:pPr>
    </w:p>
    <w:p w14:paraId="61F9B891" w14:textId="77777777" w:rsidR="00DB16EC" w:rsidRPr="0020389A" w:rsidRDefault="00DB16EC" w:rsidP="00914F5A">
      <w:pPr>
        <w:pStyle w:val="NoSpacing"/>
        <w:rPr>
          <w:rFonts w:ascii="Times New Roman" w:hAnsi="Times New Roman"/>
          <w:b/>
          <w:sz w:val="24"/>
          <w:szCs w:val="24"/>
        </w:rPr>
      </w:pPr>
    </w:p>
    <w:p w14:paraId="442A7CD9" w14:textId="361F049A" w:rsidR="00127D61" w:rsidRPr="0020389A" w:rsidRDefault="00883A93" w:rsidP="00914F5A">
      <w:pPr>
        <w:pStyle w:val="NoSpacing"/>
        <w:rPr>
          <w:rFonts w:ascii="Times New Roman" w:hAnsi="Times New Roman"/>
          <w:b/>
          <w:sz w:val="24"/>
          <w:szCs w:val="24"/>
        </w:rPr>
      </w:pPr>
      <w:r w:rsidRPr="0020389A">
        <w:rPr>
          <w:rFonts w:ascii="Times New Roman" w:hAnsi="Times New Roman"/>
          <w:b/>
          <w:sz w:val="24"/>
          <w:szCs w:val="24"/>
        </w:rPr>
        <w:t>ARTICLE</w:t>
      </w:r>
      <w:r w:rsidR="00C405A0" w:rsidRPr="0020389A">
        <w:rPr>
          <w:rFonts w:ascii="Times New Roman" w:hAnsi="Times New Roman"/>
          <w:b/>
          <w:sz w:val="24"/>
          <w:szCs w:val="24"/>
        </w:rPr>
        <w:t xml:space="preserve"> 60</w:t>
      </w:r>
      <w:r w:rsidR="005A4373" w:rsidRPr="0020389A">
        <w:rPr>
          <w:rFonts w:ascii="Times New Roman" w:hAnsi="Times New Roman"/>
          <w:b/>
          <w:sz w:val="24"/>
          <w:szCs w:val="24"/>
        </w:rPr>
        <w:t xml:space="preserve">:  </w:t>
      </w:r>
      <w:r w:rsidR="00127D61" w:rsidRPr="0020389A">
        <w:rPr>
          <w:rFonts w:ascii="Times New Roman" w:hAnsi="Times New Roman"/>
          <w:b/>
          <w:sz w:val="24"/>
          <w:szCs w:val="24"/>
        </w:rPr>
        <w:t>PROFESSIONAL RECOGNITION</w:t>
      </w:r>
    </w:p>
    <w:p w14:paraId="2D04796F" w14:textId="77777777" w:rsidR="005A4373" w:rsidRPr="0020389A" w:rsidRDefault="005A4373" w:rsidP="00914F5A">
      <w:pPr>
        <w:pStyle w:val="CM66"/>
        <w:rPr>
          <w:rFonts w:ascii="Times New Roman" w:hAnsi="Times New Roman" w:cs="Times New Roman"/>
        </w:rPr>
      </w:pPr>
    </w:p>
    <w:p w14:paraId="1FB360AE" w14:textId="5F005BF0" w:rsidR="00127D61" w:rsidRPr="0020389A" w:rsidRDefault="00127D61" w:rsidP="00914F5A">
      <w:pPr>
        <w:pStyle w:val="CM66"/>
        <w:ind w:firstLine="720"/>
        <w:rPr>
          <w:rFonts w:ascii="Times New Roman" w:hAnsi="Times New Roman" w:cs="Times New Roman"/>
        </w:rPr>
      </w:pPr>
      <w:r w:rsidRPr="0020389A">
        <w:rPr>
          <w:rFonts w:ascii="Times New Roman" w:hAnsi="Times New Roman" w:cs="Times New Roman"/>
        </w:rPr>
        <w:t xml:space="preserve">At the request of an employee who was the primary author of a manual, manuscript or other similar major publication for which </w:t>
      </w:r>
      <w:r w:rsidR="00C81303" w:rsidRPr="0020389A">
        <w:rPr>
          <w:rFonts w:ascii="Times New Roman" w:hAnsi="Times New Roman" w:cs="Times New Roman"/>
        </w:rPr>
        <w:t>the employee</w:t>
      </w:r>
      <w:r w:rsidRPr="0020389A">
        <w:rPr>
          <w:rFonts w:ascii="Times New Roman" w:hAnsi="Times New Roman" w:cs="Times New Roman"/>
        </w:rPr>
        <w:t xml:space="preserve"> would like to receive recognition, the university agrees to provide appropriate individual recognition on the manual, manuscript or other similar major publication. </w:t>
      </w:r>
    </w:p>
    <w:p w14:paraId="3F90C662" w14:textId="77777777" w:rsidR="00B259AD" w:rsidRPr="0020389A" w:rsidRDefault="00B259AD" w:rsidP="00914F5A">
      <w:pPr>
        <w:pStyle w:val="NoSpacing"/>
        <w:rPr>
          <w:rFonts w:ascii="Times New Roman" w:hAnsi="Times New Roman"/>
          <w:b/>
          <w:sz w:val="24"/>
          <w:szCs w:val="24"/>
        </w:rPr>
      </w:pPr>
    </w:p>
    <w:p w14:paraId="301768E8" w14:textId="77777777" w:rsidR="005A4373" w:rsidRPr="0020389A" w:rsidRDefault="005A4373" w:rsidP="00914F5A">
      <w:pPr>
        <w:pStyle w:val="NoSpacing"/>
        <w:rPr>
          <w:rFonts w:ascii="Times New Roman" w:hAnsi="Times New Roman"/>
          <w:b/>
          <w:sz w:val="24"/>
          <w:szCs w:val="24"/>
        </w:rPr>
      </w:pPr>
    </w:p>
    <w:p w14:paraId="0D2054D1" w14:textId="2BD3F7C8" w:rsidR="00127D61" w:rsidRPr="0020389A" w:rsidRDefault="00883A93" w:rsidP="00914F5A">
      <w:pPr>
        <w:pStyle w:val="NoSpacing"/>
        <w:rPr>
          <w:rFonts w:ascii="Times New Roman" w:hAnsi="Times New Roman"/>
          <w:b/>
          <w:sz w:val="24"/>
          <w:szCs w:val="24"/>
        </w:rPr>
      </w:pPr>
      <w:r w:rsidRPr="0020389A">
        <w:rPr>
          <w:rFonts w:ascii="Times New Roman" w:hAnsi="Times New Roman"/>
          <w:b/>
          <w:sz w:val="24"/>
          <w:szCs w:val="24"/>
        </w:rPr>
        <w:t>ARTICLE</w:t>
      </w:r>
      <w:r w:rsidR="00C405A0" w:rsidRPr="0020389A">
        <w:rPr>
          <w:rFonts w:ascii="Times New Roman" w:hAnsi="Times New Roman"/>
          <w:b/>
          <w:sz w:val="24"/>
          <w:szCs w:val="24"/>
        </w:rPr>
        <w:t xml:space="preserve"> 61</w:t>
      </w:r>
      <w:r w:rsidR="005A4373" w:rsidRPr="0020389A">
        <w:rPr>
          <w:rFonts w:ascii="Times New Roman" w:hAnsi="Times New Roman"/>
          <w:b/>
          <w:sz w:val="24"/>
          <w:szCs w:val="24"/>
        </w:rPr>
        <w:t xml:space="preserve">:  </w:t>
      </w:r>
      <w:r w:rsidR="00127D61" w:rsidRPr="0020389A">
        <w:rPr>
          <w:rFonts w:ascii="Times New Roman" w:hAnsi="Times New Roman"/>
          <w:b/>
          <w:sz w:val="24"/>
          <w:szCs w:val="24"/>
        </w:rPr>
        <w:t>INFORMATION TECHNOLOGY COMPENSATION PLAN</w:t>
      </w:r>
    </w:p>
    <w:p w14:paraId="2C6282CF" w14:textId="77777777" w:rsidR="005A4373" w:rsidRPr="0020389A" w:rsidRDefault="005A4373" w:rsidP="00914F5A">
      <w:pPr>
        <w:pStyle w:val="CM57"/>
        <w:rPr>
          <w:rFonts w:ascii="Times New Roman" w:hAnsi="Times New Roman" w:cs="Times New Roman"/>
        </w:rPr>
      </w:pPr>
    </w:p>
    <w:p w14:paraId="5A411178" w14:textId="77777777" w:rsidR="00127D61" w:rsidRPr="0020389A" w:rsidRDefault="00127D61" w:rsidP="00914F5A">
      <w:pPr>
        <w:pStyle w:val="CM57"/>
        <w:ind w:firstLine="720"/>
        <w:rPr>
          <w:rFonts w:ascii="Times New Roman" w:hAnsi="Times New Roman" w:cs="Times New Roman"/>
        </w:rPr>
      </w:pPr>
      <w:r w:rsidRPr="0020389A">
        <w:rPr>
          <w:rFonts w:ascii="Times New Roman" w:hAnsi="Times New Roman" w:cs="Times New Roman"/>
        </w:rPr>
        <w:t xml:space="preserve">The pay system for the Information Technology Operations Specialist, Equipment Systems Specialist, Information Technology Consultant, Operating Systems/Network Analyst and Analyst Programmer classifications will be based on the following Compensation plan. </w:t>
      </w:r>
    </w:p>
    <w:p w14:paraId="0D48135F" w14:textId="77777777" w:rsidR="005A4373" w:rsidRPr="0020389A" w:rsidRDefault="005A4373" w:rsidP="00914F5A">
      <w:pPr>
        <w:pStyle w:val="CM57"/>
        <w:rPr>
          <w:rFonts w:ascii="Times New Roman" w:hAnsi="Times New Roman" w:cs="Times New Roman"/>
          <w:b/>
          <w:bCs/>
        </w:rPr>
      </w:pPr>
    </w:p>
    <w:p w14:paraId="54B4651E" w14:textId="4B1764C1" w:rsidR="0018572E" w:rsidRPr="0020389A" w:rsidRDefault="005A4373" w:rsidP="0018572E">
      <w:pPr>
        <w:widowControl w:val="0"/>
        <w:autoSpaceDE w:val="0"/>
        <w:autoSpaceDN w:val="0"/>
        <w:adjustRightInd w:val="0"/>
        <w:ind w:firstLine="720"/>
        <w:rPr>
          <w:rFonts w:ascii="Times New Roman" w:hAnsi="Times New Roman"/>
          <w:sz w:val="24"/>
          <w:szCs w:val="24"/>
        </w:rPr>
      </w:pPr>
      <w:r w:rsidRPr="0020389A">
        <w:rPr>
          <w:rFonts w:ascii="Times New Roman" w:hAnsi="Times New Roman"/>
          <w:b/>
          <w:bCs/>
          <w:sz w:val="24"/>
          <w:szCs w:val="24"/>
        </w:rPr>
        <w:t xml:space="preserve">Section 1.  </w:t>
      </w:r>
      <w:r w:rsidR="00127D61" w:rsidRPr="0020389A">
        <w:rPr>
          <w:rFonts w:ascii="Times New Roman" w:hAnsi="Times New Roman"/>
          <w:b/>
          <w:bCs/>
          <w:sz w:val="24"/>
          <w:szCs w:val="24"/>
        </w:rPr>
        <w:t>Merit Pay Program</w:t>
      </w:r>
      <w:r w:rsidRPr="0020389A">
        <w:rPr>
          <w:rFonts w:ascii="Times New Roman" w:hAnsi="Times New Roman"/>
          <w:sz w:val="24"/>
          <w:szCs w:val="24"/>
        </w:rPr>
        <w:t xml:space="preserve">.  </w:t>
      </w:r>
      <w:r w:rsidR="0018572E" w:rsidRPr="0020389A">
        <w:rPr>
          <w:rFonts w:ascii="Times New Roman" w:hAnsi="Times New Roman"/>
          <w:sz w:val="24"/>
          <w:szCs w:val="24"/>
        </w:rPr>
        <w:t xml:space="preserve">Base pay increases (BPI) will be based on performance and shall be given no less frequently than annually.  </w:t>
      </w:r>
    </w:p>
    <w:p w14:paraId="4324E451" w14:textId="3E9E29BF" w:rsidR="005A4373" w:rsidRPr="0020389A" w:rsidRDefault="005A4373" w:rsidP="0018572E">
      <w:pPr>
        <w:pStyle w:val="CM57"/>
        <w:ind w:firstLine="72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8"/>
        <w:gridCol w:w="3111"/>
        <w:gridCol w:w="3111"/>
      </w:tblGrid>
      <w:tr w:rsidR="00127D61" w:rsidRPr="0020389A" w14:paraId="3F69C7B0" w14:textId="77777777" w:rsidTr="00A62F9C">
        <w:tc>
          <w:tcPr>
            <w:tcW w:w="3192" w:type="dxa"/>
          </w:tcPr>
          <w:p w14:paraId="7957CD97" w14:textId="77777777" w:rsidR="00127D61" w:rsidRPr="0020389A" w:rsidRDefault="00127D61" w:rsidP="00914F5A">
            <w:pPr>
              <w:pStyle w:val="Default"/>
              <w:rPr>
                <w:rFonts w:ascii="Times New Roman" w:hAnsi="Times New Roman" w:cs="Times New Roman"/>
                <w:color w:val="auto"/>
              </w:rPr>
            </w:pPr>
            <w:r w:rsidRPr="0020389A">
              <w:rPr>
                <w:rFonts w:ascii="Times New Roman" w:hAnsi="Times New Roman" w:cs="Times New Roman"/>
                <w:color w:val="auto"/>
              </w:rPr>
              <w:t>Performance</w:t>
            </w:r>
          </w:p>
          <w:p w14:paraId="387715B6" w14:textId="77777777" w:rsidR="00127D61" w:rsidRPr="0020389A" w:rsidRDefault="00127D61" w:rsidP="00914F5A">
            <w:pPr>
              <w:pStyle w:val="Default"/>
              <w:rPr>
                <w:rFonts w:ascii="Times New Roman" w:hAnsi="Times New Roman" w:cs="Times New Roman"/>
                <w:color w:val="auto"/>
              </w:rPr>
            </w:pPr>
            <w:r w:rsidRPr="0020389A">
              <w:rPr>
                <w:rFonts w:ascii="Times New Roman" w:hAnsi="Times New Roman" w:cs="Times New Roman"/>
                <w:color w:val="auto"/>
              </w:rPr>
              <w:t>Rating</w:t>
            </w:r>
          </w:p>
        </w:tc>
        <w:tc>
          <w:tcPr>
            <w:tcW w:w="3192" w:type="dxa"/>
          </w:tcPr>
          <w:p w14:paraId="4B88CAB2" w14:textId="77777777" w:rsidR="00127D61" w:rsidRPr="0020389A" w:rsidRDefault="00127D61" w:rsidP="00914F5A">
            <w:pPr>
              <w:pStyle w:val="Default"/>
              <w:rPr>
                <w:rFonts w:ascii="Times New Roman" w:hAnsi="Times New Roman" w:cs="Times New Roman"/>
                <w:color w:val="auto"/>
              </w:rPr>
            </w:pPr>
            <w:r w:rsidRPr="0020389A">
              <w:rPr>
                <w:rFonts w:ascii="Times New Roman" w:hAnsi="Times New Roman" w:cs="Times New Roman"/>
                <w:color w:val="auto"/>
              </w:rPr>
              <w:t>At or Below</w:t>
            </w:r>
          </w:p>
          <w:p w14:paraId="59D4F7DD" w14:textId="77777777" w:rsidR="00127D61" w:rsidRPr="0020389A" w:rsidRDefault="00127D61" w:rsidP="00914F5A">
            <w:pPr>
              <w:pStyle w:val="Default"/>
              <w:rPr>
                <w:rFonts w:ascii="Times New Roman" w:hAnsi="Times New Roman" w:cs="Times New Roman"/>
                <w:color w:val="auto"/>
              </w:rPr>
            </w:pPr>
            <w:r w:rsidRPr="0020389A">
              <w:rPr>
                <w:rFonts w:ascii="Times New Roman" w:hAnsi="Times New Roman" w:cs="Times New Roman"/>
                <w:color w:val="auto"/>
              </w:rPr>
              <w:t>Control Point*</w:t>
            </w:r>
          </w:p>
        </w:tc>
        <w:tc>
          <w:tcPr>
            <w:tcW w:w="3192" w:type="dxa"/>
          </w:tcPr>
          <w:p w14:paraId="5A35B406" w14:textId="77777777" w:rsidR="00127D61" w:rsidRPr="0020389A" w:rsidRDefault="00127D61" w:rsidP="00914F5A">
            <w:pPr>
              <w:pStyle w:val="Default"/>
              <w:rPr>
                <w:rFonts w:ascii="Times New Roman" w:hAnsi="Times New Roman" w:cs="Times New Roman"/>
                <w:color w:val="auto"/>
              </w:rPr>
            </w:pPr>
            <w:r w:rsidRPr="0020389A">
              <w:rPr>
                <w:rFonts w:ascii="Times New Roman" w:hAnsi="Times New Roman" w:cs="Times New Roman"/>
                <w:color w:val="auto"/>
              </w:rPr>
              <w:t>Above</w:t>
            </w:r>
          </w:p>
          <w:p w14:paraId="594822BE" w14:textId="77777777" w:rsidR="00127D61" w:rsidRPr="0020389A" w:rsidRDefault="00127D61" w:rsidP="00914F5A">
            <w:pPr>
              <w:pStyle w:val="Default"/>
              <w:rPr>
                <w:rFonts w:ascii="Times New Roman" w:hAnsi="Times New Roman" w:cs="Times New Roman"/>
                <w:color w:val="auto"/>
              </w:rPr>
            </w:pPr>
            <w:r w:rsidRPr="0020389A">
              <w:rPr>
                <w:rFonts w:ascii="Times New Roman" w:hAnsi="Times New Roman" w:cs="Times New Roman"/>
                <w:color w:val="auto"/>
              </w:rPr>
              <w:t>Control Point</w:t>
            </w:r>
          </w:p>
        </w:tc>
      </w:tr>
      <w:tr w:rsidR="00127D61" w:rsidRPr="0020389A" w14:paraId="436E3120" w14:textId="77777777" w:rsidTr="00A62F9C">
        <w:tc>
          <w:tcPr>
            <w:tcW w:w="3192" w:type="dxa"/>
          </w:tcPr>
          <w:p w14:paraId="24C78441" w14:textId="77777777" w:rsidR="00127D61" w:rsidRPr="0020389A" w:rsidRDefault="00127D61" w:rsidP="00914F5A">
            <w:pPr>
              <w:pStyle w:val="Default"/>
              <w:rPr>
                <w:rFonts w:ascii="Times New Roman" w:hAnsi="Times New Roman" w:cs="Times New Roman"/>
                <w:color w:val="auto"/>
              </w:rPr>
            </w:pPr>
            <w:r w:rsidRPr="0020389A">
              <w:rPr>
                <w:rFonts w:ascii="Times New Roman" w:hAnsi="Times New Roman" w:cs="Times New Roman"/>
                <w:color w:val="auto"/>
              </w:rPr>
              <w:t>Exceeds</w:t>
            </w:r>
          </w:p>
          <w:p w14:paraId="15296C83" w14:textId="77777777" w:rsidR="00127D61" w:rsidRPr="0020389A" w:rsidRDefault="00127D61" w:rsidP="00914F5A">
            <w:pPr>
              <w:pStyle w:val="Default"/>
              <w:rPr>
                <w:rFonts w:ascii="Times New Roman" w:hAnsi="Times New Roman" w:cs="Times New Roman"/>
                <w:color w:val="auto"/>
              </w:rPr>
            </w:pPr>
            <w:r w:rsidRPr="0020389A">
              <w:rPr>
                <w:rFonts w:ascii="Times New Roman" w:hAnsi="Times New Roman" w:cs="Times New Roman"/>
                <w:color w:val="auto"/>
              </w:rPr>
              <w:t>Standards</w:t>
            </w:r>
          </w:p>
        </w:tc>
        <w:tc>
          <w:tcPr>
            <w:tcW w:w="3192" w:type="dxa"/>
          </w:tcPr>
          <w:p w14:paraId="71348839" w14:textId="0284D252" w:rsidR="00127D61" w:rsidRPr="0020389A" w:rsidRDefault="00127D61" w:rsidP="0018572E">
            <w:pPr>
              <w:pStyle w:val="Default"/>
              <w:rPr>
                <w:rFonts w:ascii="Times New Roman" w:hAnsi="Times New Roman" w:cs="Times New Roman"/>
                <w:color w:val="auto"/>
              </w:rPr>
            </w:pPr>
            <w:r w:rsidRPr="0020389A">
              <w:rPr>
                <w:rFonts w:ascii="Times New Roman" w:hAnsi="Times New Roman" w:cs="Times New Roman"/>
                <w:color w:val="auto"/>
              </w:rPr>
              <w:t xml:space="preserve">BPI </w:t>
            </w:r>
            <w:r w:rsidR="0018572E" w:rsidRPr="0020389A">
              <w:rPr>
                <w:rFonts w:ascii="Times New Roman" w:hAnsi="Times New Roman" w:cs="Times New Roman"/>
                <w:color w:val="auto"/>
              </w:rPr>
              <w:t>5.25</w:t>
            </w:r>
            <w:r w:rsidRPr="0020389A">
              <w:rPr>
                <w:rFonts w:ascii="Times New Roman" w:hAnsi="Times New Roman" w:cs="Times New Roman"/>
                <w:color w:val="auto"/>
              </w:rPr>
              <w:t>-7.25%</w:t>
            </w:r>
          </w:p>
        </w:tc>
        <w:tc>
          <w:tcPr>
            <w:tcW w:w="3192" w:type="dxa"/>
          </w:tcPr>
          <w:p w14:paraId="075ADA1D" w14:textId="77777777" w:rsidR="00127D61" w:rsidRPr="0020389A" w:rsidRDefault="00127D61" w:rsidP="00914F5A">
            <w:pPr>
              <w:pStyle w:val="Default"/>
              <w:rPr>
                <w:rFonts w:ascii="Times New Roman" w:hAnsi="Times New Roman" w:cs="Times New Roman"/>
                <w:color w:val="auto"/>
              </w:rPr>
            </w:pPr>
            <w:r w:rsidRPr="0020389A">
              <w:rPr>
                <w:rFonts w:ascii="Times New Roman" w:hAnsi="Times New Roman" w:cs="Times New Roman"/>
                <w:color w:val="auto"/>
              </w:rPr>
              <w:t>BPI 3-4%</w:t>
            </w:r>
          </w:p>
        </w:tc>
      </w:tr>
      <w:tr w:rsidR="00127D61" w:rsidRPr="0020389A" w14:paraId="729107C3" w14:textId="77777777" w:rsidTr="00A62F9C">
        <w:tc>
          <w:tcPr>
            <w:tcW w:w="3192" w:type="dxa"/>
          </w:tcPr>
          <w:p w14:paraId="755F6101" w14:textId="77777777" w:rsidR="00127D61" w:rsidRPr="0020389A" w:rsidRDefault="00127D61" w:rsidP="00914F5A">
            <w:pPr>
              <w:pStyle w:val="Default"/>
              <w:rPr>
                <w:rFonts w:ascii="Times New Roman" w:hAnsi="Times New Roman" w:cs="Times New Roman"/>
                <w:color w:val="auto"/>
              </w:rPr>
            </w:pPr>
            <w:r w:rsidRPr="0020389A">
              <w:rPr>
                <w:rFonts w:ascii="Times New Roman" w:hAnsi="Times New Roman" w:cs="Times New Roman"/>
                <w:color w:val="auto"/>
              </w:rPr>
              <w:t>Meets</w:t>
            </w:r>
          </w:p>
          <w:p w14:paraId="67194F08" w14:textId="77777777" w:rsidR="00127D61" w:rsidRPr="0020389A" w:rsidRDefault="00127D61" w:rsidP="00914F5A">
            <w:pPr>
              <w:pStyle w:val="Default"/>
              <w:rPr>
                <w:rFonts w:ascii="Times New Roman" w:hAnsi="Times New Roman" w:cs="Times New Roman"/>
                <w:color w:val="auto"/>
              </w:rPr>
            </w:pPr>
            <w:r w:rsidRPr="0020389A">
              <w:rPr>
                <w:rFonts w:ascii="Times New Roman" w:hAnsi="Times New Roman" w:cs="Times New Roman"/>
                <w:color w:val="auto"/>
              </w:rPr>
              <w:t>Standards</w:t>
            </w:r>
          </w:p>
        </w:tc>
        <w:tc>
          <w:tcPr>
            <w:tcW w:w="3192" w:type="dxa"/>
          </w:tcPr>
          <w:p w14:paraId="50F9E6DB" w14:textId="77777777" w:rsidR="00127D61" w:rsidRPr="0020389A" w:rsidRDefault="00127D61" w:rsidP="00914F5A">
            <w:pPr>
              <w:pStyle w:val="Default"/>
              <w:rPr>
                <w:rFonts w:ascii="Times New Roman" w:hAnsi="Times New Roman" w:cs="Times New Roman"/>
                <w:color w:val="auto"/>
              </w:rPr>
            </w:pPr>
            <w:r w:rsidRPr="0020389A">
              <w:rPr>
                <w:rFonts w:ascii="Times New Roman" w:hAnsi="Times New Roman" w:cs="Times New Roman"/>
                <w:color w:val="auto"/>
              </w:rPr>
              <w:t>BPI 4.75%</w:t>
            </w:r>
          </w:p>
        </w:tc>
        <w:tc>
          <w:tcPr>
            <w:tcW w:w="3192" w:type="dxa"/>
          </w:tcPr>
          <w:p w14:paraId="1E1A508E" w14:textId="77777777" w:rsidR="00127D61" w:rsidRPr="0020389A" w:rsidRDefault="00127D61" w:rsidP="00914F5A">
            <w:pPr>
              <w:pStyle w:val="Default"/>
              <w:rPr>
                <w:rFonts w:ascii="Times New Roman" w:hAnsi="Times New Roman" w:cs="Times New Roman"/>
                <w:color w:val="auto"/>
              </w:rPr>
            </w:pPr>
            <w:r w:rsidRPr="0020389A">
              <w:rPr>
                <w:rFonts w:ascii="Times New Roman" w:hAnsi="Times New Roman" w:cs="Times New Roman"/>
                <w:color w:val="auto"/>
              </w:rPr>
              <w:t>BPI 2%</w:t>
            </w:r>
          </w:p>
        </w:tc>
      </w:tr>
      <w:tr w:rsidR="00127D61" w:rsidRPr="0020389A" w14:paraId="27199675" w14:textId="77777777" w:rsidTr="00A62F9C">
        <w:tc>
          <w:tcPr>
            <w:tcW w:w="3192" w:type="dxa"/>
          </w:tcPr>
          <w:p w14:paraId="40E3BC2D" w14:textId="77777777" w:rsidR="00127D61" w:rsidRPr="0020389A" w:rsidRDefault="00127D61" w:rsidP="00914F5A">
            <w:pPr>
              <w:pStyle w:val="Default"/>
              <w:rPr>
                <w:rFonts w:ascii="Times New Roman" w:hAnsi="Times New Roman" w:cs="Times New Roman"/>
                <w:color w:val="auto"/>
              </w:rPr>
            </w:pPr>
            <w:r w:rsidRPr="0020389A">
              <w:rPr>
                <w:rFonts w:ascii="Times New Roman" w:hAnsi="Times New Roman" w:cs="Times New Roman"/>
                <w:color w:val="auto"/>
              </w:rPr>
              <w:t>Deficient</w:t>
            </w:r>
          </w:p>
        </w:tc>
        <w:tc>
          <w:tcPr>
            <w:tcW w:w="3192" w:type="dxa"/>
          </w:tcPr>
          <w:p w14:paraId="7BB6D965" w14:textId="77777777" w:rsidR="00127D61" w:rsidRPr="0020389A" w:rsidRDefault="00127D61" w:rsidP="00914F5A">
            <w:pPr>
              <w:pStyle w:val="Default"/>
              <w:rPr>
                <w:rFonts w:ascii="Times New Roman" w:hAnsi="Times New Roman" w:cs="Times New Roman"/>
                <w:color w:val="auto"/>
              </w:rPr>
            </w:pPr>
            <w:r w:rsidRPr="0020389A">
              <w:rPr>
                <w:rFonts w:ascii="Times New Roman" w:hAnsi="Times New Roman" w:cs="Times New Roman"/>
                <w:color w:val="auto"/>
              </w:rPr>
              <w:t>BPI 0%</w:t>
            </w:r>
          </w:p>
        </w:tc>
        <w:tc>
          <w:tcPr>
            <w:tcW w:w="3192" w:type="dxa"/>
          </w:tcPr>
          <w:p w14:paraId="30BEE9BC" w14:textId="77777777" w:rsidR="00127D61" w:rsidRPr="0020389A" w:rsidRDefault="00127D61" w:rsidP="00914F5A">
            <w:pPr>
              <w:pStyle w:val="Default"/>
              <w:rPr>
                <w:rFonts w:ascii="Times New Roman" w:hAnsi="Times New Roman" w:cs="Times New Roman"/>
                <w:color w:val="auto"/>
              </w:rPr>
            </w:pPr>
          </w:p>
        </w:tc>
      </w:tr>
    </w:tbl>
    <w:p w14:paraId="1BADD315" w14:textId="77777777" w:rsidR="005A4373" w:rsidRPr="0020389A" w:rsidRDefault="005A4373" w:rsidP="00914F5A">
      <w:pPr>
        <w:pStyle w:val="Default"/>
        <w:rPr>
          <w:rFonts w:ascii="Times New Roman" w:hAnsi="Times New Roman" w:cs="Times New Roman"/>
        </w:rPr>
      </w:pPr>
    </w:p>
    <w:p w14:paraId="76879887" w14:textId="77777777" w:rsidR="00127D61" w:rsidRPr="0020389A" w:rsidRDefault="00127D61" w:rsidP="00914F5A">
      <w:pPr>
        <w:pStyle w:val="Default"/>
        <w:rPr>
          <w:rFonts w:ascii="Times New Roman" w:hAnsi="Times New Roman" w:cs="Times New Roman"/>
        </w:rPr>
      </w:pPr>
      <w:r w:rsidRPr="0020389A">
        <w:rPr>
          <w:rFonts w:ascii="Times New Roman" w:hAnsi="Times New Roman" w:cs="Times New Roman"/>
        </w:rPr>
        <w:t xml:space="preserve">*Control Point is set at </w:t>
      </w:r>
      <w:r w:rsidR="00E11A9D" w:rsidRPr="0020389A">
        <w:rPr>
          <w:rFonts w:ascii="Times New Roman" w:hAnsi="Times New Roman" w:cs="Times New Roman"/>
        </w:rPr>
        <w:t>52%</w:t>
      </w:r>
      <w:r w:rsidRPr="0020389A">
        <w:rPr>
          <w:rFonts w:ascii="Times New Roman" w:hAnsi="Times New Roman" w:cs="Times New Roman"/>
        </w:rPr>
        <w:t xml:space="preserve"> above the low rate of the competency zo</w:t>
      </w:r>
      <w:r w:rsidR="00682BC4" w:rsidRPr="0020389A">
        <w:rPr>
          <w:rFonts w:ascii="Times New Roman" w:hAnsi="Times New Roman" w:cs="Times New Roman"/>
        </w:rPr>
        <w:t xml:space="preserve">ne. </w:t>
      </w:r>
    </w:p>
    <w:p w14:paraId="4AF37352" w14:textId="77777777" w:rsidR="00127D61" w:rsidRPr="0020389A" w:rsidRDefault="00127D61" w:rsidP="00914F5A">
      <w:pPr>
        <w:pStyle w:val="CM57"/>
        <w:rPr>
          <w:rFonts w:ascii="Times New Roman" w:hAnsi="Times New Roman" w:cs="Times New Roman"/>
        </w:rPr>
      </w:pPr>
      <w:r w:rsidRPr="0020389A">
        <w:rPr>
          <w:rFonts w:ascii="Times New Roman" w:hAnsi="Times New Roman" w:cs="Times New Roman"/>
        </w:rPr>
        <w:t xml:space="preserve">See Appendix </w:t>
      </w:r>
      <w:r w:rsidR="00540230" w:rsidRPr="0020389A">
        <w:rPr>
          <w:rFonts w:ascii="Times New Roman" w:hAnsi="Times New Roman" w:cs="Times New Roman"/>
        </w:rPr>
        <w:t xml:space="preserve">H </w:t>
      </w:r>
      <w:r w:rsidRPr="0020389A">
        <w:rPr>
          <w:rFonts w:ascii="Times New Roman" w:hAnsi="Times New Roman" w:cs="Times New Roman"/>
        </w:rPr>
        <w:t xml:space="preserve">for compensation schedules for Information Technology classifications. </w:t>
      </w:r>
    </w:p>
    <w:p w14:paraId="7331042E" w14:textId="77777777" w:rsidR="00127D61" w:rsidRPr="0020389A" w:rsidRDefault="00127D61" w:rsidP="00914F5A">
      <w:pPr>
        <w:pStyle w:val="Default"/>
        <w:rPr>
          <w:rFonts w:ascii="Times New Roman" w:hAnsi="Times New Roman" w:cs="Times New Roman"/>
        </w:rPr>
      </w:pPr>
    </w:p>
    <w:p w14:paraId="3A7A553E" w14:textId="3C853B6D" w:rsidR="00127D61" w:rsidRPr="0020389A" w:rsidRDefault="005A4373" w:rsidP="00914F5A">
      <w:pPr>
        <w:pStyle w:val="CM57"/>
        <w:ind w:firstLine="720"/>
        <w:rPr>
          <w:rFonts w:ascii="Times New Roman" w:hAnsi="Times New Roman" w:cs="Times New Roman"/>
        </w:rPr>
      </w:pPr>
      <w:r w:rsidRPr="0020389A">
        <w:rPr>
          <w:rFonts w:ascii="Times New Roman" w:hAnsi="Times New Roman" w:cs="Times New Roman"/>
          <w:b/>
          <w:bCs/>
        </w:rPr>
        <w:t xml:space="preserve">Section </w:t>
      </w:r>
      <w:r w:rsidR="0018572E" w:rsidRPr="0020389A">
        <w:rPr>
          <w:rFonts w:ascii="Times New Roman" w:hAnsi="Times New Roman" w:cs="Times New Roman"/>
          <w:b/>
          <w:bCs/>
        </w:rPr>
        <w:t>2</w:t>
      </w:r>
      <w:r w:rsidRPr="0020389A">
        <w:rPr>
          <w:rFonts w:ascii="Times New Roman" w:hAnsi="Times New Roman" w:cs="Times New Roman"/>
          <w:b/>
          <w:bCs/>
        </w:rPr>
        <w:t xml:space="preserve">.  </w:t>
      </w:r>
      <w:r w:rsidR="00127D61" w:rsidRPr="0020389A">
        <w:rPr>
          <w:rFonts w:ascii="Times New Roman" w:hAnsi="Times New Roman" w:cs="Times New Roman"/>
          <w:b/>
          <w:bCs/>
        </w:rPr>
        <w:t xml:space="preserve">Performance Evaluations. </w:t>
      </w:r>
      <w:r w:rsidRPr="0020389A">
        <w:rPr>
          <w:rFonts w:ascii="Times New Roman" w:hAnsi="Times New Roman" w:cs="Times New Roman"/>
          <w:b/>
          <w:bCs/>
        </w:rPr>
        <w:t xml:space="preserve"> </w:t>
      </w:r>
      <w:r w:rsidR="00127D61" w:rsidRPr="0020389A">
        <w:rPr>
          <w:rFonts w:ascii="Times New Roman" w:hAnsi="Times New Roman" w:cs="Times New Roman"/>
        </w:rPr>
        <w:t xml:space="preserve">An Information Technology employee who receives a performance rating of </w:t>
      </w:r>
      <w:r w:rsidR="00043681" w:rsidRPr="0020389A">
        <w:rPr>
          <w:rFonts w:ascii="Times New Roman" w:hAnsi="Times New Roman" w:cs="Times New Roman"/>
        </w:rPr>
        <w:t>“</w:t>
      </w:r>
      <w:r w:rsidR="00127D61" w:rsidRPr="0020389A">
        <w:rPr>
          <w:rFonts w:ascii="Times New Roman" w:hAnsi="Times New Roman" w:cs="Times New Roman"/>
        </w:rPr>
        <w:t>Does Not Meet Standards (Deficient)</w:t>
      </w:r>
      <w:r w:rsidR="00043681" w:rsidRPr="0020389A">
        <w:rPr>
          <w:rFonts w:ascii="Times New Roman" w:hAnsi="Times New Roman" w:cs="Times New Roman"/>
        </w:rPr>
        <w:t>”</w:t>
      </w:r>
      <w:r w:rsidR="00127D61" w:rsidRPr="0020389A">
        <w:rPr>
          <w:rFonts w:ascii="Times New Roman" w:hAnsi="Times New Roman" w:cs="Times New Roman"/>
        </w:rPr>
        <w:t xml:space="preserve"> may file a grievance under </w:t>
      </w:r>
      <w:r w:rsidR="00127D61" w:rsidRPr="0020389A">
        <w:rPr>
          <w:rFonts w:ascii="Times New Roman" w:hAnsi="Times New Roman" w:cs="Times New Roman"/>
          <w:u w:val="single"/>
        </w:rPr>
        <w:t xml:space="preserve">Article </w:t>
      </w:r>
      <w:r w:rsidR="00F22174" w:rsidRPr="0020389A">
        <w:rPr>
          <w:rFonts w:ascii="Times New Roman" w:hAnsi="Times New Roman" w:cs="Times New Roman"/>
          <w:u w:val="single"/>
        </w:rPr>
        <w:t xml:space="preserve">49 </w:t>
      </w:r>
      <w:r w:rsidR="00127D61" w:rsidRPr="0020389A">
        <w:rPr>
          <w:rFonts w:ascii="Times New Roman" w:hAnsi="Times New Roman" w:cs="Times New Roman"/>
          <w:u w:val="single"/>
        </w:rPr>
        <w:t>– Position Descriptions and Performance Evaluations</w:t>
      </w:r>
      <w:r w:rsidR="00127D61" w:rsidRPr="0020389A">
        <w:rPr>
          <w:rFonts w:ascii="Times New Roman" w:hAnsi="Times New Roman" w:cs="Times New Roman"/>
        </w:rPr>
        <w:t>, Section 4. If an IT employee</w:t>
      </w:r>
      <w:r w:rsidR="00DA4114" w:rsidRPr="0020389A">
        <w:rPr>
          <w:rFonts w:ascii="Times New Roman" w:hAnsi="Times New Roman" w:cs="Times New Roman"/>
        </w:rPr>
        <w:t>’</w:t>
      </w:r>
      <w:r w:rsidR="00127D61" w:rsidRPr="0020389A">
        <w:rPr>
          <w:rFonts w:ascii="Times New Roman" w:hAnsi="Times New Roman" w:cs="Times New Roman"/>
        </w:rPr>
        <w:t>s supervisor has not completed the employee</w:t>
      </w:r>
      <w:r w:rsidR="00DA4114" w:rsidRPr="0020389A">
        <w:rPr>
          <w:rFonts w:ascii="Times New Roman" w:hAnsi="Times New Roman" w:cs="Times New Roman"/>
        </w:rPr>
        <w:t>’</w:t>
      </w:r>
      <w:r w:rsidR="00127D61" w:rsidRPr="0020389A">
        <w:rPr>
          <w:rFonts w:ascii="Times New Roman" w:hAnsi="Times New Roman" w:cs="Times New Roman"/>
        </w:rPr>
        <w:t xml:space="preserve">s performance evaluation by thirty (30) </w:t>
      </w:r>
      <w:r w:rsidR="00682BC4" w:rsidRPr="0020389A">
        <w:rPr>
          <w:rFonts w:ascii="Times New Roman" w:hAnsi="Times New Roman" w:cs="Times New Roman"/>
        </w:rPr>
        <w:t xml:space="preserve">calendar </w:t>
      </w:r>
      <w:r w:rsidR="00127D61" w:rsidRPr="0020389A">
        <w:rPr>
          <w:rFonts w:ascii="Times New Roman" w:hAnsi="Times New Roman" w:cs="Times New Roman"/>
        </w:rPr>
        <w:t>days after the employee</w:t>
      </w:r>
      <w:r w:rsidR="00DA4114" w:rsidRPr="0020389A">
        <w:rPr>
          <w:rFonts w:ascii="Times New Roman" w:hAnsi="Times New Roman" w:cs="Times New Roman"/>
        </w:rPr>
        <w:t>’</w:t>
      </w:r>
      <w:r w:rsidR="00127D61" w:rsidRPr="0020389A">
        <w:rPr>
          <w:rFonts w:ascii="Times New Roman" w:hAnsi="Times New Roman" w:cs="Times New Roman"/>
        </w:rPr>
        <w:t>s salary eligibility date, upon request by the employee</w:t>
      </w:r>
      <w:r w:rsidR="00682BC4" w:rsidRPr="0020389A">
        <w:rPr>
          <w:rFonts w:ascii="Times New Roman" w:hAnsi="Times New Roman" w:cs="Times New Roman"/>
        </w:rPr>
        <w:t>, the University Human Resources office</w:t>
      </w:r>
      <w:r w:rsidR="00127D61" w:rsidRPr="0020389A">
        <w:rPr>
          <w:rFonts w:ascii="Times New Roman" w:hAnsi="Times New Roman" w:cs="Times New Roman"/>
        </w:rPr>
        <w:t xml:space="preserve"> will notify the supervisor in writing that the performance evaluation is overdue, with a copy of the notification to the affected employee.  If the supervisor </w:t>
      </w:r>
      <w:r w:rsidR="00127D61" w:rsidRPr="0020389A">
        <w:rPr>
          <w:rFonts w:ascii="Times New Roman" w:hAnsi="Times New Roman" w:cs="Times New Roman"/>
        </w:rPr>
        <w:lastRenderedPageBreak/>
        <w:t xml:space="preserve">has not completed the performance evaluation by ninety (90) </w:t>
      </w:r>
      <w:r w:rsidR="00682BC4" w:rsidRPr="0020389A">
        <w:rPr>
          <w:rFonts w:ascii="Times New Roman" w:hAnsi="Times New Roman" w:cs="Times New Roman"/>
        </w:rPr>
        <w:t xml:space="preserve">calendar </w:t>
      </w:r>
      <w:r w:rsidR="00127D61" w:rsidRPr="0020389A">
        <w:rPr>
          <w:rFonts w:ascii="Times New Roman" w:hAnsi="Times New Roman" w:cs="Times New Roman"/>
        </w:rPr>
        <w:t>days after the employee</w:t>
      </w:r>
      <w:r w:rsidR="00DA4114" w:rsidRPr="0020389A">
        <w:rPr>
          <w:rFonts w:ascii="Times New Roman" w:hAnsi="Times New Roman" w:cs="Times New Roman"/>
        </w:rPr>
        <w:t>’</w:t>
      </w:r>
      <w:r w:rsidR="00127D61" w:rsidRPr="0020389A">
        <w:rPr>
          <w:rFonts w:ascii="Times New Roman" w:hAnsi="Times New Roman" w:cs="Times New Roman"/>
        </w:rPr>
        <w:t xml:space="preserve">s eligibility date, the employee will be given a base pay increase based on a </w:t>
      </w:r>
      <w:r w:rsidR="00043681" w:rsidRPr="0020389A">
        <w:rPr>
          <w:rFonts w:ascii="Times New Roman" w:hAnsi="Times New Roman" w:cs="Times New Roman"/>
        </w:rPr>
        <w:t>“</w:t>
      </w:r>
      <w:r w:rsidR="00127D61" w:rsidRPr="0020389A">
        <w:rPr>
          <w:rFonts w:ascii="Times New Roman" w:hAnsi="Times New Roman" w:cs="Times New Roman"/>
        </w:rPr>
        <w:t>Meets Standards</w:t>
      </w:r>
      <w:r w:rsidR="00043681" w:rsidRPr="0020389A">
        <w:rPr>
          <w:rFonts w:ascii="Times New Roman" w:hAnsi="Times New Roman" w:cs="Times New Roman"/>
        </w:rPr>
        <w:t>”</w:t>
      </w:r>
      <w:r w:rsidR="00127D61" w:rsidRPr="0020389A">
        <w:rPr>
          <w:rFonts w:ascii="Times New Roman" w:hAnsi="Times New Roman" w:cs="Times New Roman"/>
        </w:rPr>
        <w:t xml:space="preserve"> rating under Section 1 of this Article, retroactive to the employee</w:t>
      </w:r>
      <w:r w:rsidR="00DA4114" w:rsidRPr="0020389A">
        <w:rPr>
          <w:rFonts w:ascii="Times New Roman" w:hAnsi="Times New Roman" w:cs="Times New Roman"/>
        </w:rPr>
        <w:t>’</w:t>
      </w:r>
      <w:r w:rsidR="00127D61" w:rsidRPr="0020389A">
        <w:rPr>
          <w:rFonts w:ascii="Times New Roman" w:hAnsi="Times New Roman" w:cs="Times New Roman"/>
        </w:rPr>
        <w:t xml:space="preserve">s salary eligibility date. </w:t>
      </w:r>
    </w:p>
    <w:p w14:paraId="0225012C" w14:textId="77777777" w:rsidR="00127D61" w:rsidRPr="0020389A" w:rsidRDefault="00127D61" w:rsidP="00914F5A">
      <w:pPr>
        <w:pStyle w:val="Default"/>
        <w:rPr>
          <w:rFonts w:ascii="Times New Roman" w:hAnsi="Times New Roman" w:cs="Times New Roman"/>
        </w:rPr>
      </w:pPr>
    </w:p>
    <w:p w14:paraId="60AA99B3" w14:textId="5E45A1CF" w:rsidR="00127D61" w:rsidRPr="0020389A" w:rsidRDefault="00682BC4" w:rsidP="00914F5A">
      <w:pPr>
        <w:pStyle w:val="CM57"/>
        <w:ind w:firstLine="720"/>
        <w:rPr>
          <w:rFonts w:ascii="Times New Roman" w:hAnsi="Times New Roman" w:cs="Times New Roman"/>
          <w:b/>
          <w:bCs/>
        </w:rPr>
      </w:pPr>
      <w:r w:rsidRPr="0020389A">
        <w:rPr>
          <w:rFonts w:ascii="Times New Roman" w:hAnsi="Times New Roman" w:cs="Times New Roman"/>
          <w:b/>
          <w:bCs/>
        </w:rPr>
        <w:t xml:space="preserve">Section </w:t>
      </w:r>
      <w:r w:rsidR="0018572E" w:rsidRPr="0020389A">
        <w:rPr>
          <w:rFonts w:ascii="Times New Roman" w:hAnsi="Times New Roman" w:cs="Times New Roman"/>
          <w:b/>
          <w:bCs/>
        </w:rPr>
        <w:t>3</w:t>
      </w:r>
      <w:r w:rsidR="005A4373" w:rsidRPr="0020389A">
        <w:rPr>
          <w:rFonts w:ascii="Times New Roman" w:hAnsi="Times New Roman" w:cs="Times New Roman"/>
          <w:b/>
          <w:bCs/>
        </w:rPr>
        <w:t xml:space="preserve">(A). </w:t>
      </w:r>
      <w:r w:rsidR="005A4373" w:rsidRPr="0020389A">
        <w:rPr>
          <w:rFonts w:ascii="Times New Roman" w:hAnsi="Times New Roman" w:cs="Times New Roman"/>
          <w:b/>
          <w:bCs/>
        </w:rPr>
        <w:tab/>
        <w:t xml:space="preserve">Appeal Process.  </w:t>
      </w:r>
      <w:r w:rsidR="00127D61" w:rsidRPr="0020389A">
        <w:rPr>
          <w:rFonts w:ascii="Times New Roman" w:hAnsi="Times New Roman" w:cs="Times New Roman"/>
        </w:rPr>
        <w:t xml:space="preserve">Reclassification requests are subject to the procedures outlined in </w:t>
      </w:r>
      <w:r w:rsidR="00127D61" w:rsidRPr="0020389A">
        <w:rPr>
          <w:rFonts w:ascii="Times New Roman" w:hAnsi="Times New Roman" w:cs="Times New Roman"/>
          <w:u w:val="single"/>
        </w:rPr>
        <w:t xml:space="preserve">Article </w:t>
      </w:r>
      <w:r w:rsidR="00F22174" w:rsidRPr="0020389A">
        <w:rPr>
          <w:rFonts w:ascii="Times New Roman" w:hAnsi="Times New Roman" w:cs="Times New Roman"/>
          <w:u w:val="single"/>
        </w:rPr>
        <w:t>48</w:t>
      </w:r>
      <w:r w:rsidR="006C34BE" w:rsidRPr="0020389A">
        <w:rPr>
          <w:rFonts w:ascii="Times New Roman" w:hAnsi="Times New Roman" w:cs="Times New Roman"/>
          <w:u w:val="single"/>
        </w:rPr>
        <w:t>-</w:t>
      </w:r>
      <w:r w:rsidR="00127D61" w:rsidRPr="0020389A">
        <w:rPr>
          <w:rFonts w:ascii="Times New Roman" w:hAnsi="Times New Roman" w:cs="Times New Roman"/>
          <w:u w:val="single"/>
        </w:rPr>
        <w:t xml:space="preserve"> </w:t>
      </w:r>
      <w:r w:rsidR="00127D61" w:rsidRPr="0020389A">
        <w:rPr>
          <w:rFonts w:ascii="Times New Roman" w:hAnsi="Times New Roman" w:cs="Times New Roman"/>
          <w:u w:val="single"/>
        </w:rPr>
        <w:softHyphen/>
        <w:t>Reclassification Upward-Reclassification Downward</w:t>
      </w:r>
      <w:r w:rsidR="00127D61" w:rsidRPr="0020389A">
        <w:rPr>
          <w:rFonts w:ascii="Times New Roman" w:hAnsi="Times New Roman" w:cs="Times New Roman"/>
        </w:rPr>
        <w:t xml:space="preserve">. </w:t>
      </w:r>
    </w:p>
    <w:p w14:paraId="0BD74206" w14:textId="77777777" w:rsidR="00127D61" w:rsidRPr="0020389A" w:rsidRDefault="00127D61" w:rsidP="00914F5A">
      <w:pPr>
        <w:pStyle w:val="Default"/>
        <w:tabs>
          <w:tab w:val="left" w:pos="1440"/>
        </w:tabs>
        <w:ind w:firstLine="720"/>
        <w:rPr>
          <w:rFonts w:ascii="Times New Roman" w:hAnsi="Times New Roman" w:cs="Times New Roman"/>
          <w:color w:val="auto"/>
        </w:rPr>
      </w:pPr>
    </w:p>
    <w:p w14:paraId="5C0C8A10" w14:textId="77777777" w:rsidR="00127D61" w:rsidRPr="0020389A" w:rsidRDefault="00E338FB" w:rsidP="00914F5A">
      <w:pPr>
        <w:pStyle w:val="Default"/>
        <w:tabs>
          <w:tab w:val="left" w:pos="1440"/>
        </w:tabs>
        <w:ind w:firstLine="720"/>
        <w:rPr>
          <w:rFonts w:ascii="Times New Roman" w:hAnsi="Times New Roman" w:cs="Times New Roman"/>
          <w:color w:val="auto"/>
        </w:rPr>
      </w:pPr>
      <w:r w:rsidRPr="0020389A">
        <w:rPr>
          <w:rFonts w:ascii="Times New Roman" w:hAnsi="Times New Roman" w:cs="Times New Roman"/>
          <w:b/>
          <w:bCs/>
          <w:color w:val="auto"/>
        </w:rPr>
        <w:t xml:space="preserve">(B)  </w:t>
      </w:r>
      <w:r w:rsidR="00127D61" w:rsidRPr="0020389A">
        <w:rPr>
          <w:rFonts w:ascii="Times New Roman" w:hAnsi="Times New Roman" w:cs="Times New Roman"/>
          <w:color w:val="auto"/>
        </w:rPr>
        <w:t xml:space="preserve">Movement to a lower competency level for reasons related to poor performance shall be subject to provisions in </w:t>
      </w:r>
      <w:r w:rsidR="00127D61" w:rsidRPr="0020389A">
        <w:rPr>
          <w:rFonts w:ascii="Times New Roman" w:hAnsi="Times New Roman" w:cs="Times New Roman"/>
          <w:color w:val="auto"/>
          <w:u w:val="single"/>
        </w:rPr>
        <w:t>Article 17 - Discipline and Discharge</w:t>
      </w:r>
      <w:r w:rsidR="00127D61" w:rsidRPr="0020389A">
        <w:rPr>
          <w:rFonts w:ascii="Times New Roman" w:hAnsi="Times New Roman" w:cs="Times New Roman"/>
          <w:color w:val="auto"/>
        </w:rPr>
        <w:t xml:space="preserve">. </w:t>
      </w:r>
    </w:p>
    <w:p w14:paraId="68197641" w14:textId="77777777" w:rsidR="00127D61" w:rsidRPr="0020389A" w:rsidRDefault="00127D61" w:rsidP="00914F5A">
      <w:pPr>
        <w:pStyle w:val="Default"/>
        <w:tabs>
          <w:tab w:val="left" w:pos="1440"/>
        </w:tabs>
        <w:ind w:firstLine="720"/>
        <w:rPr>
          <w:rFonts w:ascii="Times New Roman" w:hAnsi="Times New Roman" w:cs="Times New Roman"/>
          <w:color w:val="auto"/>
        </w:rPr>
      </w:pPr>
    </w:p>
    <w:p w14:paraId="33DA91C7" w14:textId="77777777" w:rsidR="00127D61" w:rsidRPr="0020389A" w:rsidRDefault="00E338FB" w:rsidP="00914F5A">
      <w:pPr>
        <w:pStyle w:val="Default"/>
        <w:tabs>
          <w:tab w:val="left" w:pos="1440"/>
        </w:tabs>
        <w:ind w:firstLine="720"/>
        <w:rPr>
          <w:rFonts w:ascii="Times New Roman" w:hAnsi="Times New Roman" w:cs="Times New Roman"/>
          <w:color w:val="auto"/>
        </w:rPr>
      </w:pPr>
      <w:r w:rsidRPr="0020389A">
        <w:rPr>
          <w:rFonts w:ascii="Times New Roman" w:hAnsi="Times New Roman" w:cs="Times New Roman"/>
          <w:b/>
          <w:bCs/>
          <w:color w:val="auto"/>
        </w:rPr>
        <w:t xml:space="preserve">(C)  </w:t>
      </w:r>
      <w:r w:rsidR="00127D61" w:rsidRPr="0020389A">
        <w:rPr>
          <w:rFonts w:ascii="Times New Roman" w:hAnsi="Times New Roman" w:cs="Times New Roman"/>
          <w:color w:val="auto"/>
        </w:rPr>
        <w:t xml:space="preserve">Movement to a lower competency level for reasons unrelated to poor performance shall be subject to provisions in </w:t>
      </w:r>
      <w:r w:rsidR="00127D61" w:rsidRPr="0020389A">
        <w:rPr>
          <w:rFonts w:ascii="Times New Roman" w:hAnsi="Times New Roman" w:cs="Times New Roman"/>
          <w:color w:val="auto"/>
          <w:u w:val="single"/>
        </w:rPr>
        <w:t>Article 18 - Grievance and Arbitration Procedure</w:t>
      </w:r>
      <w:r w:rsidR="00127D61" w:rsidRPr="0020389A">
        <w:rPr>
          <w:rFonts w:ascii="Times New Roman" w:hAnsi="Times New Roman" w:cs="Times New Roman"/>
          <w:color w:val="auto"/>
        </w:rPr>
        <w:t xml:space="preserve">. </w:t>
      </w:r>
    </w:p>
    <w:p w14:paraId="631743ED" w14:textId="77777777" w:rsidR="00127D61" w:rsidRPr="0020389A" w:rsidRDefault="00127D61" w:rsidP="00914F5A">
      <w:pPr>
        <w:pStyle w:val="Default"/>
        <w:tabs>
          <w:tab w:val="left" w:pos="1440"/>
        </w:tabs>
        <w:ind w:firstLine="720"/>
        <w:rPr>
          <w:rFonts w:ascii="Times New Roman" w:hAnsi="Times New Roman" w:cs="Times New Roman"/>
          <w:color w:val="auto"/>
        </w:rPr>
      </w:pPr>
    </w:p>
    <w:p w14:paraId="0E95C3A0" w14:textId="77777777" w:rsidR="00127D61" w:rsidRPr="0020389A" w:rsidRDefault="00127D61" w:rsidP="00914F5A">
      <w:pPr>
        <w:pStyle w:val="Default"/>
        <w:tabs>
          <w:tab w:val="left" w:pos="1440"/>
        </w:tabs>
        <w:ind w:firstLine="720"/>
        <w:rPr>
          <w:rFonts w:ascii="Times New Roman" w:hAnsi="Times New Roman" w:cs="Times New Roman"/>
          <w:color w:val="auto"/>
        </w:rPr>
      </w:pPr>
      <w:r w:rsidRPr="0020389A">
        <w:rPr>
          <w:rFonts w:ascii="Times New Roman" w:hAnsi="Times New Roman" w:cs="Times New Roman"/>
          <w:b/>
          <w:bCs/>
          <w:color w:val="auto"/>
        </w:rPr>
        <w:t xml:space="preserve">(D) </w:t>
      </w:r>
      <w:r w:rsidR="00E338FB" w:rsidRPr="0020389A">
        <w:rPr>
          <w:rFonts w:ascii="Times New Roman" w:hAnsi="Times New Roman" w:cs="Times New Roman"/>
          <w:b/>
          <w:bCs/>
          <w:color w:val="auto"/>
        </w:rPr>
        <w:t xml:space="preserve"> </w:t>
      </w:r>
      <w:r w:rsidRPr="0020389A">
        <w:rPr>
          <w:rFonts w:ascii="Times New Roman" w:hAnsi="Times New Roman" w:cs="Times New Roman"/>
          <w:color w:val="auto"/>
        </w:rPr>
        <w:t>Competency Level Review. If an employee who is above the control point for their classification and competency level requests to be moved to a higher competency level and such request is denied, the issue of the employee</w:t>
      </w:r>
      <w:r w:rsidR="00DA4114" w:rsidRPr="0020389A">
        <w:rPr>
          <w:rFonts w:ascii="Times New Roman" w:hAnsi="Times New Roman" w:cs="Times New Roman"/>
          <w:color w:val="auto"/>
        </w:rPr>
        <w:t>’</w:t>
      </w:r>
      <w:r w:rsidRPr="0020389A">
        <w:rPr>
          <w:rFonts w:ascii="Times New Roman" w:hAnsi="Times New Roman" w:cs="Times New Roman"/>
          <w:color w:val="auto"/>
        </w:rPr>
        <w:t xml:space="preserve">s competency level shall be subject to the provisions in </w:t>
      </w:r>
      <w:r w:rsidRPr="0020389A">
        <w:rPr>
          <w:rFonts w:ascii="Times New Roman" w:hAnsi="Times New Roman" w:cs="Times New Roman"/>
          <w:color w:val="auto"/>
          <w:u w:val="single"/>
        </w:rPr>
        <w:t>Article 18</w:t>
      </w:r>
      <w:r w:rsidR="001771FD" w:rsidRPr="0020389A">
        <w:rPr>
          <w:rFonts w:ascii="Times New Roman" w:hAnsi="Times New Roman" w:cs="Times New Roman"/>
          <w:color w:val="auto"/>
          <w:u w:val="single"/>
        </w:rPr>
        <w:t xml:space="preserve"> </w:t>
      </w:r>
      <w:r w:rsidRPr="0020389A">
        <w:rPr>
          <w:rFonts w:ascii="Times New Roman" w:hAnsi="Times New Roman" w:cs="Times New Roman"/>
          <w:color w:val="auto"/>
          <w:u w:val="single"/>
        </w:rPr>
        <w:t xml:space="preserve"> </w:t>
      </w:r>
      <w:r w:rsidRPr="0020389A">
        <w:rPr>
          <w:rFonts w:ascii="Times New Roman" w:hAnsi="Times New Roman" w:cs="Times New Roman"/>
          <w:color w:val="auto"/>
          <w:u w:val="single"/>
        </w:rPr>
        <w:softHyphen/>
      </w:r>
      <w:r w:rsidR="001771FD" w:rsidRPr="0020389A">
        <w:rPr>
          <w:rFonts w:ascii="Times New Roman" w:hAnsi="Times New Roman" w:cs="Times New Roman"/>
          <w:color w:val="auto"/>
          <w:u w:val="single"/>
        </w:rPr>
        <w:t xml:space="preserve"> </w:t>
      </w:r>
      <w:r w:rsidRPr="0020389A">
        <w:rPr>
          <w:rFonts w:ascii="Times New Roman" w:hAnsi="Times New Roman" w:cs="Times New Roman"/>
          <w:color w:val="auto"/>
          <w:u w:val="single"/>
        </w:rPr>
        <w:t>Grievance and Arbitration Procedure</w:t>
      </w:r>
      <w:r w:rsidRPr="0020389A">
        <w:rPr>
          <w:rFonts w:ascii="Times New Roman" w:hAnsi="Times New Roman" w:cs="Times New Roman"/>
          <w:color w:val="auto"/>
        </w:rPr>
        <w:t xml:space="preserve">. However, if such a grievance is appealed through arbitration the employee may not grieve their competency level again until two (2) years after the date the first grievance was filed, unless the employee changes classifications. </w:t>
      </w:r>
    </w:p>
    <w:p w14:paraId="227E9383" w14:textId="77777777" w:rsidR="00127D61" w:rsidRPr="0020389A" w:rsidRDefault="00127D61" w:rsidP="00914F5A">
      <w:pPr>
        <w:pStyle w:val="Default"/>
        <w:rPr>
          <w:rFonts w:ascii="Times New Roman" w:hAnsi="Times New Roman" w:cs="Times New Roman"/>
          <w:color w:val="auto"/>
        </w:rPr>
      </w:pPr>
    </w:p>
    <w:p w14:paraId="6CEDDFE1" w14:textId="305D718B" w:rsidR="00127D61" w:rsidRPr="0020389A" w:rsidRDefault="00127D61" w:rsidP="00914F5A">
      <w:pPr>
        <w:pStyle w:val="CM57"/>
        <w:ind w:firstLine="720"/>
        <w:rPr>
          <w:rFonts w:ascii="Times New Roman" w:hAnsi="Times New Roman" w:cs="Times New Roman"/>
          <w:b/>
          <w:bCs/>
        </w:rPr>
      </w:pPr>
      <w:r w:rsidRPr="0020389A">
        <w:rPr>
          <w:rFonts w:ascii="Times New Roman" w:hAnsi="Times New Roman" w:cs="Times New Roman"/>
          <w:b/>
          <w:bCs/>
        </w:rPr>
        <w:t xml:space="preserve">Section </w:t>
      </w:r>
      <w:r w:rsidR="00B35383" w:rsidRPr="0020389A">
        <w:rPr>
          <w:rFonts w:ascii="Times New Roman" w:hAnsi="Times New Roman" w:cs="Times New Roman"/>
          <w:b/>
          <w:bCs/>
        </w:rPr>
        <w:t>4</w:t>
      </w:r>
      <w:r w:rsidR="005A4373" w:rsidRPr="0020389A">
        <w:rPr>
          <w:rFonts w:ascii="Times New Roman" w:hAnsi="Times New Roman" w:cs="Times New Roman"/>
          <w:b/>
          <w:bCs/>
        </w:rPr>
        <w:t>(A)</w:t>
      </w:r>
      <w:r w:rsidR="00B35383" w:rsidRPr="0020389A">
        <w:rPr>
          <w:rFonts w:ascii="Times New Roman" w:hAnsi="Times New Roman" w:cs="Times New Roman"/>
          <w:b/>
          <w:bCs/>
        </w:rPr>
        <w:t xml:space="preserve">. </w:t>
      </w:r>
      <w:r w:rsidRPr="0020389A">
        <w:rPr>
          <w:rFonts w:ascii="Times New Roman" w:hAnsi="Times New Roman" w:cs="Times New Roman"/>
          <w:b/>
          <w:bCs/>
        </w:rPr>
        <w:t>Placement upon Reclassi</w:t>
      </w:r>
      <w:r w:rsidR="00682BC4" w:rsidRPr="0020389A">
        <w:rPr>
          <w:rFonts w:ascii="Times New Roman" w:hAnsi="Times New Roman" w:cs="Times New Roman"/>
          <w:b/>
          <w:bCs/>
        </w:rPr>
        <w:t>fication, Promotion or Demotion</w:t>
      </w:r>
      <w:r w:rsidR="005A4373" w:rsidRPr="0020389A">
        <w:rPr>
          <w:rFonts w:ascii="Times New Roman" w:hAnsi="Times New Roman" w:cs="Times New Roman"/>
          <w:b/>
          <w:bCs/>
        </w:rPr>
        <w:t xml:space="preserve">.  </w:t>
      </w:r>
      <w:r w:rsidRPr="0020389A">
        <w:rPr>
          <w:rFonts w:ascii="Times New Roman" w:hAnsi="Times New Roman" w:cs="Times New Roman"/>
        </w:rPr>
        <w:t xml:space="preserve">IT employees receiving promotion/reclassification upward shall be placed at </w:t>
      </w:r>
      <w:r w:rsidR="001A4DB8" w:rsidRPr="0020389A">
        <w:rPr>
          <w:rFonts w:ascii="Times New Roman" w:hAnsi="Times New Roman" w:cs="Times New Roman"/>
        </w:rPr>
        <w:t xml:space="preserve">least at </w:t>
      </w:r>
      <w:r w:rsidRPr="0020389A">
        <w:rPr>
          <w:rFonts w:ascii="Times New Roman" w:hAnsi="Times New Roman" w:cs="Times New Roman"/>
        </w:rPr>
        <w:t xml:space="preserve">the starting pay rate of the appropriate competency level for the new classification or shall receive </w:t>
      </w:r>
      <w:r w:rsidR="001A4DB8" w:rsidRPr="0020389A">
        <w:rPr>
          <w:rFonts w:ascii="Times New Roman" w:hAnsi="Times New Roman" w:cs="Times New Roman"/>
        </w:rPr>
        <w:t xml:space="preserve">at minimum </w:t>
      </w:r>
      <w:r w:rsidRPr="0020389A">
        <w:rPr>
          <w:rFonts w:ascii="Times New Roman" w:hAnsi="Times New Roman" w:cs="Times New Roman"/>
        </w:rPr>
        <w:t xml:space="preserve">a five percent (5%) increase above their prior base pay rate, whichever is greater.   </w:t>
      </w:r>
    </w:p>
    <w:p w14:paraId="7CB2AC07" w14:textId="77777777" w:rsidR="00127D61" w:rsidRPr="0020389A" w:rsidRDefault="00127D61" w:rsidP="00914F5A">
      <w:pPr>
        <w:pStyle w:val="Default"/>
        <w:tabs>
          <w:tab w:val="left" w:pos="1440"/>
        </w:tabs>
        <w:ind w:firstLine="720"/>
        <w:rPr>
          <w:rFonts w:ascii="Times New Roman" w:hAnsi="Times New Roman" w:cs="Times New Roman"/>
          <w:color w:val="auto"/>
        </w:rPr>
      </w:pPr>
    </w:p>
    <w:p w14:paraId="6D7E7AF5" w14:textId="03E5890F" w:rsidR="00127D61" w:rsidRPr="0020389A" w:rsidRDefault="00E338FB" w:rsidP="00914F5A">
      <w:pPr>
        <w:pStyle w:val="Default"/>
        <w:tabs>
          <w:tab w:val="left" w:pos="1440"/>
        </w:tabs>
        <w:ind w:firstLine="720"/>
        <w:rPr>
          <w:rFonts w:ascii="Times New Roman" w:hAnsi="Times New Roman" w:cs="Times New Roman"/>
          <w:color w:val="auto"/>
        </w:rPr>
      </w:pPr>
      <w:r w:rsidRPr="0020389A">
        <w:rPr>
          <w:rFonts w:ascii="Times New Roman" w:hAnsi="Times New Roman" w:cs="Times New Roman"/>
          <w:b/>
          <w:bCs/>
          <w:color w:val="auto"/>
        </w:rPr>
        <w:t xml:space="preserve">(B)  </w:t>
      </w:r>
      <w:r w:rsidR="00127D61" w:rsidRPr="0020389A">
        <w:rPr>
          <w:rFonts w:ascii="Times New Roman" w:hAnsi="Times New Roman" w:cs="Times New Roman"/>
          <w:color w:val="auto"/>
        </w:rPr>
        <w:t xml:space="preserve">An IT employee receiving a promotion to a higher classification shall receive a base pay increase of </w:t>
      </w:r>
      <w:r w:rsidR="001A4DB8" w:rsidRPr="0020389A">
        <w:rPr>
          <w:rFonts w:ascii="Times New Roman" w:hAnsi="Times New Roman" w:cs="Times New Roman"/>
          <w:color w:val="auto"/>
        </w:rPr>
        <w:t xml:space="preserve">at least </w:t>
      </w:r>
      <w:r w:rsidR="00127D61" w:rsidRPr="0020389A">
        <w:rPr>
          <w:rFonts w:ascii="Times New Roman" w:hAnsi="Times New Roman" w:cs="Times New Roman"/>
          <w:color w:val="auto"/>
        </w:rPr>
        <w:t xml:space="preserve">five percent (5%) effective six months following said promotion. </w:t>
      </w:r>
    </w:p>
    <w:p w14:paraId="283FF0EE" w14:textId="77777777" w:rsidR="00127D61" w:rsidRPr="0020389A" w:rsidRDefault="00127D61" w:rsidP="00914F5A">
      <w:pPr>
        <w:pStyle w:val="Default"/>
        <w:tabs>
          <w:tab w:val="left" w:pos="1440"/>
        </w:tabs>
        <w:ind w:firstLine="720"/>
        <w:rPr>
          <w:rFonts w:ascii="Times New Roman" w:hAnsi="Times New Roman" w:cs="Times New Roman"/>
          <w:color w:val="auto"/>
        </w:rPr>
      </w:pPr>
    </w:p>
    <w:p w14:paraId="380AB1E7" w14:textId="09017521" w:rsidR="00127D61" w:rsidRPr="0020389A" w:rsidRDefault="00E338FB" w:rsidP="00914F5A">
      <w:pPr>
        <w:pStyle w:val="Default"/>
        <w:tabs>
          <w:tab w:val="left" w:pos="1440"/>
        </w:tabs>
        <w:ind w:firstLine="720"/>
        <w:rPr>
          <w:rFonts w:ascii="Times New Roman" w:hAnsi="Times New Roman" w:cs="Times New Roman"/>
          <w:color w:val="auto"/>
        </w:rPr>
      </w:pPr>
      <w:r w:rsidRPr="0020389A">
        <w:rPr>
          <w:rFonts w:ascii="Times New Roman" w:hAnsi="Times New Roman" w:cs="Times New Roman"/>
          <w:b/>
          <w:bCs/>
          <w:color w:val="auto"/>
        </w:rPr>
        <w:t xml:space="preserve">(C)  </w:t>
      </w:r>
      <w:r w:rsidR="00127D61" w:rsidRPr="0020389A">
        <w:rPr>
          <w:rFonts w:ascii="Times New Roman" w:hAnsi="Times New Roman" w:cs="Times New Roman"/>
          <w:color w:val="auto"/>
        </w:rPr>
        <w:t>If an IT employee demotes to a classification in a lower salary range that contains the rate of the previous salary, then the employee</w:t>
      </w:r>
      <w:r w:rsidR="00DA4114" w:rsidRPr="0020389A">
        <w:rPr>
          <w:rFonts w:ascii="Times New Roman" w:hAnsi="Times New Roman" w:cs="Times New Roman"/>
          <w:color w:val="auto"/>
        </w:rPr>
        <w:t>’</w:t>
      </w:r>
      <w:r w:rsidR="00127D61" w:rsidRPr="0020389A">
        <w:rPr>
          <w:rFonts w:ascii="Times New Roman" w:hAnsi="Times New Roman" w:cs="Times New Roman"/>
          <w:color w:val="auto"/>
        </w:rPr>
        <w:t xml:space="preserve">s salary shall remain the same and if eligible </w:t>
      </w:r>
      <w:r w:rsidR="00C81303" w:rsidRPr="0020389A">
        <w:rPr>
          <w:rFonts w:ascii="Times New Roman" w:hAnsi="Times New Roman" w:cs="Times New Roman"/>
          <w:color w:val="auto"/>
        </w:rPr>
        <w:t>the employee</w:t>
      </w:r>
      <w:r w:rsidR="00127D61" w:rsidRPr="0020389A">
        <w:rPr>
          <w:rFonts w:ascii="Times New Roman" w:hAnsi="Times New Roman" w:cs="Times New Roman"/>
          <w:color w:val="auto"/>
        </w:rPr>
        <w:t xml:space="preserve"> shall continue to receive base pay increases (BPI). </w:t>
      </w:r>
    </w:p>
    <w:p w14:paraId="0D57C3C9" w14:textId="77777777" w:rsidR="00127D61" w:rsidRPr="0020389A" w:rsidRDefault="00127D61" w:rsidP="00914F5A">
      <w:pPr>
        <w:pStyle w:val="Default"/>
        <w:tabs>
          <w:tab w:val="left" w:pos="1440"/>
        </w:tabs>
        <w:ind w:firstLine="720"/>
        <w:rPr>
          <w:rFonts w:ascii="Times New Roman" w:hAnsi="Times New Roman" w:cs="Times New Roman"/>
          <w:color w:val="auto"/>
        </w:rPr>
      </w:pPr>
    </w:p>
    <w:p w14:paraId="7AFEB9D4" w14:textId="77777777" w:rsidR="00127D61" w:rsidRPr="0020389A" w:rsidRDefault="00E338FB" w:rsidP="00914F5A">
      <w:pPr>
        <w:pStyle w:val="Default"/>
        <w:tabs>
          <w:tab w:val="left" w:pos="1440"/>
        </w:tabs>
        <w:ind w:firstLine="720"/>
        <w:rPr>
          <w:rFonts w:ascii="Times New Roman" w:hAnsi="Times New Roman" w:cs="Times New Roman"/>
          <w:color w:val="auto"/>
        </w:rPr>
      </w:pPr>
      <w:r w:rsidRPr="0020389A">
        <w:rPr>
          <w:rFonts w:ascii="Times New Roman" w:hAnsi="Times New Roman" w:cs="Times New Roman"/>
          <w:b/>
          <w:bCs/>
          <w:color w:val="auto"/>
        </w:rPr>
        <w:t xml:space="preserve">(D)  </w:t>
      </w:r>
      <w:r w:rsidR="00127D61" w:rsidRPr="0020389A">
        <w:rPr>
          <w:rFonts w:ascii="Times New Roman" w:hAnsi="Times New Roman" w:cs="Times New Roman"/>
          <w:color w:val="auto"/>
        </w:rPr>
        <w:t>If an IT employee demotes to a classification in a lower range, but their previous salary is above the highest rate in the new range, then the employee</w:t>
      </w:r>
      <w:r w:rsidR="00DA4114" w:rsidRPr="0020389A">
        <w:rPr>
          <w:rFonts w:ascii="Times New Roman" w:hAnsi="Times New Roman" w:cs="Times New Roman"/>
          <w:color w:val="auto"/>
        </w:rPr>
        <w:t>’</w:t>
      </w:r>
      <w:r w:rsidR="00127D61" w:rsidRPr="0020389A">
        <w:rPr>
          <w:rFonts w:ascii="Times New Roman" w:hAnsi="Times New Roman" w:cs="Times New Roman"/>
          <w:color w:val="auto"/>
        </w:rPr>
        <w:t xml:space="preserve">s new salary shall be the highest allowed in the new range.  </w:t>
      </w:r>
    </w:p>
    <w:p w14:paraId="192BE29E" w14:textId="77777777" w:rsidR="00127D61" w:rsidRPr="0020389A" w:rsidRDefault="00127D61" w:rsidP="00914F5A">
      <w:pPr>
        <w:pStyle w:val="Default"/>
        <w:tabs>
          <w:tab w:val="left" w:pos="1440"/>
        </w:tabs>
        <w:ind w:firstLine="720"/>
        <w:rPr>
          <w:rFonts w:ascii="Times New Roman" w:hAnsi="Times New Roman" w:cs="Times New Roman"/>
          <w:color w:val="auto"/>
        </w:rPr>
      </w:pPr>
    </w:p>
    <w:p w14:paraId="43A190C1" w14:textId="77777777" w:rsidR="00127D61" w:rsidRPr="0020389A" w:rsidRDefault="00E338FB" w:rsidP="00914F5A">
      <w:pPr>
        <w:pStyle w:val="Default"/>
        <w:tabs>
          <w:tab w:val="left" w:pos="1440"/>
        </w:tabs>
        <w:ind w:firstLine="720"/>
        <w:rPr>
          <w:rFonts w:ascii="Times New Roman" w:hAnsi="Times New Roman" w:cs="Times New Roman"/>
          <w:color w:val="auto"/>
        </w:rPr>
      </w:pPr>
      <w:r w:rsidRPr="0020389A">
        <w:rPr>
          <w:rFonts w:ascii="Times New Roman" w:hAnsi="Times New Roman" w:cs="Times New Roman"/>
          <w:b/>
          <w:bCs/>
          <w:color w:val="auto"/>
        </w:rPr>
        <w:t xml:space="preserve">(E)  </w:t>
      </w:r>
      <w:r w:rsidR="00127D61" w:rsidRPr="0020389A">
        <w:rPr>
          <w:rFonts w:ascii="Times New Roman" w:hAnsi="Times New Roman" w:cs="Times New Roman"/>
          <w:color w:val="auto"/>
        </w:rPr>
        <w:t xml:space="preserve">When an IT employee is appointed from a layoff list to a position in the same classification from which the person was previously employed, the person shall be paid at the same salary rate plus any applicable general salary increases from what the employee was being paid at the time of the layoff. The new salary eligibility date shall be determined in accordance with Section 8 of </w:t>
      </w:r>
      <w:r w:rsidR="00127D61" w:rsidRPr="0020389A">
        <w:rPr>
          <w:rFonts w:ascii="Times New Roman" w:hAnsi="Times New Roman" w:cs="Times New Roman"/>
          <w:color w:val="auto"/>
          <w:u w:val="single"/>
        </w:rPr>
        <w:t>Article 22 - Salary Administration</w:t>
      </w:r>
      <w:r w:rsidR="00127D61" w:rsidRPr="0020389A">
        <w:rPr>
          <w:rFonts w:ascii="Times New Roman" w:hAnsi="Times New Roman" w:cs="Times New Roman"/>
          <w:color w:val="auto"/>
        </w:rPr>
        <w:t xml:space="preserve">. </w:t>
      </w:r>
    </w:p>
    <w:p w14:paraId="283B0F49" w14:textId="77777777" w:rsidR="00127D61" w:rsidRPr="0020389A" w:rsidRDefault="00127D61" w:rsidP="00914F5A">
      <w:pPr>
        <w:pStyle w:val="Default"/>
        <w:tabs>
          <w:tab w:val="left" w:pos="1440"/>
        </w:tabs>
        <w:ind w:firstLine="720"/>
        <w:rPr>
          <w:rFonts w:ascii="Times New Roman" w:hAnsi="Times New Roman" w:cs="Times New Roman"/>
          <w:color w:val="auto"/>
        </w:rPr>
      </w:pPr>
    </w:p>
    <w:p w14:paraId="7CC62ED2" w14:textId="77777777" w:rsidR="00127D61" w:rsidRPr="0020389A" w:rsidRDefault="00E338FB" w:rsidP="00914F5A">
      <w:pPr>
        <w:pStyle w:val="Default"/>
        <w:tabs>
          <w:tab w:val="left" w:pos="1440"/>
        </w:tabs>
        <w:ind w:firstLine="720"/>
        <w:rPr>
          <w:rFonts w:ascii="Times New Roman" w:hAnsi="Times New Roman" w:cs="Times New Roman"/>
          <w:color w:val="auto"/>
        </w:rPr>
      </w:pPr>
      <w:r w:rsidRPr="0020389A">
        <w:rPr>
          <w:rFonts w:ascii="Times New Roman" w:hAnsi="Times New Roman" w:cs="Times New Roman"/>
          <w:b/>
          <w:bCs/>
          <w:color w:val="auto"/>
        </w:rPr>
        <w:t xml:space="preserve">(F)  </w:t>
      </w:r>
      <w:r w:rsidR="00127D61" w:rsidRPr="0020389A">
        <w:rPr>
          <w:rFonts w:ascii="Times New Roman" w:hAnsi="Times New Roman" w:cs="Times New Roman"/>
          <w:color w:val="auto"/>
        </w:rPr>
        <w:t xml:space="preserve">The salary eligibility date of a former employee who is appointed from reemployment shall be determined in accordance with Section 8 of </w:t>
      </w:r>
      <w:r w:rsidR="00127D61" w:rsidRPr="0020389A">
        <w:rPr>
          <w:rFonts w:ascii="Times New Roman" w:hAnsi="Times New Roman" w:cs="Times New Roman"/>
          <w:color w:val="auto"/>
          <w:u w:val="single"/>
        </w:rPr>
        <w:t>Article 22 - Salary Administration</w:t>
      </w:r>
      <w:r w:rsidR="00127D61" w:rsidRPr="0020389A">
        <w:rPr>
          <w:rFonts w:ascii="Times New Roman" w:hAnsi="Times New Roman" w:cs="Times New Roman"/>
          <w:color w:val="auto"/>
        </w:rPr>
        <w:t xml:space="preserve">. </w:t>
      </w:r>
    </w:p>
    <w:p w14:paraId="59FF1D2F" w14:textId="77777777" w:rsidR="00127D61" w:rsidRPr="0020389A" w:rsidRDefault="00127D61" w:rsidP="00914F5A">
      <w:pPr>
        <w:pStyle w:val="Default"/>
        <w:tabs>
          <w:tab w:val="left" w:pos="1440"/>
        </w:tabs>
        <w:ind w:firstLine="720"/>
        <w:rPr>
          <w:rFonts w:ascii="Times New Roman" w:hAnsi="Times New Roman" w:cs="Times New Roman"/>
          <w:color w:val="auto"/>
        </w:rPr>
      </w:pPr>
    </w:p>
    <w:p w14:paraId="2B0F6752" w14:textId="0BD9B831" w:rsidR="00127D61" w:rsidRPr="0020389A" w:rsidRDefault="00E338FB" w:rsidP="00E338FB">
      <w:pPr>
        <w:pStyle w:val="Default"/>
        <w:ind w:firstLine="720"/>
        <w:rPr>
          <w:rFonts w:ascii="Times New Roman" w:hAnsi="Times New Roman" w:cs="Times New Roman"/>
          <w:color w:val="auto"/>
        </w:rPr>
      </w:pPr>
      <w:r w:rsidRPr="0020389A">
        <w:rPr>
          <w:rFonts w:ascii="Times New Roman" w:hAnsi="Times New Roman" w:cs="Times New Roman"/>
          <w:b/>
          <w:color w:val="auto"/>
        </w:rPr>
        <w:lastRenderedPageBreak/>
        <w:t xml:space="preserve">Section </w:t>
      </w:r>
      <w:r w:rsidR="00B35383" w:rsidRPr="0020389A">
        <w:rPr>
          <w:rFonts w:ascii="Times New Roman" w:hAnsi="Times New Roman" w:cs="Times New Roman"/>
          <w:b/>
          <w:color w:val="auto"/>
        </w:rPr>
        <w:t>5</w:t>
      </w:r>
      <w:r w:rsidRPr="0020389A">
        <w:rPr>
          <w:rFonts w:ascii="Times New Roman" w:hAnsi="Times New Roman" w:cs="Times New Roman"/>
          <w:b/>
          <w:color w:val="auto"/>
        </w:rPr>
        <w:t xml:space="preserve">.  </w:t>
      </w:r>
      <w:r w:rsidR="00127D61" w:rsidRPr="0020389A">
        <w:rPr>
          <w:rFonts w:ascii="Times New Roman" w:hAnsi="Times New Roman" w:cs="Times New Roman"/>
          <w:b/>
          <w:color w:val="auto"/>
        </w:rPr>
        <w:t xml:space="preserve">On Call Duty for FLSA-exempt Employees.  </w:t>
      </w:r>
      <w:r w:rsidR="00127D61" w:rsidRPr="0020389A">
        <w:rPr>
          <w:rFonts w:ascii="Times New Roman" w:hAnsi="Times New Roman" w:cs="Times New Roman"/>
          <w:color w:val="auto"/>
        </w:rPr>
        <w:t xml:space="preserve">Compensation for on-call duty under Article </w:t>
      </w:r>
      <w:r w:rsidR="00F22174" w:rsidRPr="0020389A">
        <w:rPr>
          <w:rFonts w:ascii="Times New Roman" w:hAnsi="Times New Roman" w:cs="Times New Roman"/>
          <w:color w:val="auto"/>
        </w:rPr>
        <w:t>50</w:t>
      </w:r>
      <w:r w:rsidR="008C181C" w:rsidRPr="0020389A">
        <w:rPr>
          <w:rFonts w:ascii="Times New Roman" w:hAnsi="Times New Roman" w:cs="Times New Roman"/>
          <w:color w:val="auto"/>
        </w:rPr>
        <w:t>—Work Schedules</w:t>
      </w:r>
      <w:r w:rsidR="00127D61" w:rsidRPr="0020389A">
        <w:rPr>
          <w:rFonts w:ascii="Times New Roman" w:hAnsi="Times New Roman" w:cs="Times New Roman"/>
          <w:color w:val="auto"/>
        </w:rPr>
        <w:t xml:space="preserve"> for FLSA-exempt Information Technology employees shall be the </w:t>
      </w:r>
      <w:r w:rsidR="00043681" w:rsidRPr="0020389A">
        <w:rPr>
          <w:rFonts w:ascii="Times New Roman" w:hAnsi="Times New Roman" w:cs="Times New Roman"/>
          <w:color w:val="auto"/>
        </w:rPr>
        <w:t>Employer</w:t>
      </w:r>
      <w:r w:rsidR="00DA4114" w:rsidRPr="0020389A">
        <w:rPr>
          <w:rFonts w:ascii="Times New Roman" w:hAnsi="Times New Roman" w:cs="Times New Roman"/>
          <w:color w:val="auto"/>
        </w:rPr>
        <w:t>’</w:t>
      </w:r>
      <w:r w:rsidR="00127D61" w:rsidRPr="0020389A">
        <w:rPr>
          <w:rFonts w:ascii="Times New Roman" w:hAnsi="Times New Roman" w:cs="Times New Roman"/>
          <w:color w:val="auto"/>
        </w:rPr>
        <w:t xml:space="preserve">s choice of either exchange time off administered subject to the provision of Article 25, </w:t>
      </w:r>
      <w:r w:rsidR="001771FD" w:rsidRPr="0020389A">
        <w:rPr>
          <w:rFonts w:ascii="Times New Roman" w:hAnsi="Times New Roman" w:cs="Times New Roman"/>
          <w:color w:val="auto"/>
        </w:rPr>
        <w:t xml:space="preserve">Overtime, </w:t>
      </w:r>
      <w:r w:rsidR="00127D61" w:rsidRPr="0020389A">
        <w:rPr>
          <w:rFonts w:ascii="Times New Roman" w:hAnsi="Times New Roman" w:cs="Times New Roman"/>
          <w:color w:val="auto"/>
        </w:rPr>
        <w:t>Section 4(B) or payment in cash.</w:t>
      </w:r>
    </w:p>
    <w:p w14:paraId="08FB8710" w14:textId="77777777" w:rsidR="00127D61" w:rsidRPr="0020389A" w:rsidRDefault="00127D61" w:rsidP="00914F5A">
      <w:pPr>
        <w:pStyle w:val="Default"/>
        <w:tabs>
          <w:tab w:val="left" w:pos="1440"/>
        </w:tabs>
        <w:rPr>
          <w:rFonts w:ascii="Times New Roman" w:hAnsi="Times New Roman" w:cs="Times New Roman"/>
          <w:color w:val="auto"/>
        </w:rPr>
      </w:pPr>
    </w:p>
    <w:p w14:paraId="34793539" w14:textId="77777777" w:rsidR="005A4373" w:rsidRPr="0020389A" w:rsidRDefault="005A4373" w:rsidP="00914F5A">
      <w:pPr>
        <w:pStyle w:val="Default"/>
        <w:tabs>
          <w:tab w:val="left" w:pos="1440"/>
        </w:tabs>
        <w:rPr>
          <w:rFonts w:ascii="Times New Roman" w:hAnsi="Times New Roman" w:cs="Times New Roman"/>
          <w:color w:val="auto"/>
        </w:rPr>
      </w:pPr>
    </w:p>
    <w:p w14:paraId="28FB9F54" w14:textId="699A6191" w:rsidR="002A79D4" w:rsidRPr="0020389A" w:rsidRDefault="00500A73" w:rsidP="00914F5A">
      <w:pPr>
        <w:rPr>
          <w:rFonts w:ascii="Times New Roman" w:hAnsi="Times New Roman"/>
          <w:b/>
          <w:sz w:val="24"/>
          <w:szCs w:val="24"/>
        </w:rPr>
      </w:pPr>
      <w:r w:rsidRPr="0020389A">
        <w:rPr>
          <w:rFonts w:ascii="Times New Roman" w:hAnsi="Times New Roman"/>
          <w:b/>
          <w:sz w:val="24"/>
          <w:szCs w:val="24"/>
        </w:rPr>
        <w:t>ARTICLE</w:t>
      </w:r>
      <w:r w:rsidR="001A4DB8" w:rsidRPr="0020389A">
        <w:rPr>
          <w:rFonts w:ascii="Times New Roman" w:hAnsi="Times New Roman"/>
          <w:b/>
          <w:sz w:val="24"/>
          <w:szCs w:val="24"/>
        </w:rPr>
        <w:t xml:space="preserve"> 62</w:t>
      </w:r>
      <w:r w:rsidR="005A4373" w:rsidRPr="0020389A">
        <w:rPr>
          <w:rFonts w:ascii="Times New Roman" w:hAnsi="Times New Roman"/>
          <w:b/>
          <w:sz w:val="24"/>
          <w:szCs w:val="24"/>
        </w:rPr>
        <w:softHyphen/>
      </w:r>
      <w:r w:rsidR="005A4373" w:rsidRPr="0020389A">
        <w:rPr>
          <w:rFonts w:ascii="Times New Roman" w:hAnsi="Times New Roman"/>
          <w:b/>
          <w:sz w:val="24"/>
          <w:szCs w:val="24"/>
        </w:rPr>
        <w:softHyphen/>
        <w:t xml:space="preserve">:  </w:t>
      </w:r>
      <w:r w:rsidR="002A79D4" w:rsidRPr="0020389A">
        <w:rPr>
          <w:rFonts w:ascii="Times New Roman" w:hAnsi="Times New Roman"/>
          <w:b/>
          <w:sz w:val="24"/>
          <w:szCs w:val="24"/>
        </w:rPr>
        <w:t>COMMERCIAL DRIVERS LICENSES (CDL)</w:t>
      </w:r>
    </w:p>
    <w:p w14:paraId="581C2844" w14:textId="77777777" w:rsidR="002A79D4" w:rsidRPr="0020389A" w:rsidRDefault="002A79D4" w:rsidP="00914F5A">
      <w:pPr>
        <w:rPr>
          <w:rFonts w:ascii="Times New Roman" w:hAnsi="Times New Roman"/>
          <w:b/>
          <w:sz w:val="24"/>
          <w:szCs w:val="24"/>
        </w:rPr>
      </w:pPr>
    </w:p>
    <w:p w14:paraId="4B418EDF" w14:textId="77777777" w:rsidR="002A79D4" w:rsidRPr="0020389A" w:rsidRDefault="005A4373" w:rsidP="00914F5A">
      <w:pPr>
        <w:pStyle w:val="CM57"/>
        <w:ind w:firstLine="720"/>
        <w:rPr>
          <w:rFonts w:ascii="Times New Roman" w:hAnsi="Times New Roman" w:cs="Times New Roman"/>
          <w:b/>
          <w:bCs/>
        </w:rPr>
      </w:pPr>
      <w:r w:rsidRPr="0020389A">
        <w:rPr>
          <w:rFonts w:ascii="Times New Roman" w:hAnsi="Times New Roman" w:cs="Times New Roman"/>
          <w:b/>
          <w:bCs/>
        </w:rPr>
        <w:t xml:space="preserve">Section 1.  Application.  </w:t>
      </w:r>
      <w:r w:rsidR="002A79D4" w:rsidRPr="0020389A">
        <w:rPr>
          <w:rFonts w:ascii="Times New Roman" w:hAnsi="Times New Roman" w:cs="Times New Roman"/>
        </w:rPr>
        <w:t xml:space="preserve">This Article covers all bargaining unit employees who are required to possess a Commercial Driver’s License (CDL) and perform safety-sensitive functions.  This Agreement is specifically limited to meeting the alcohol and drug testing requirements pursuant to Federal Department of Transportation regulations for CDLs and applicable law. </w:t>
      </w:r>
    </w:p>
    <w:p w14:paraId="2D12D682" w14:textId="77777777" w:rsidR="007F14D9" w:rsidRPr="0020389A" w:rsidRDefault="007F14D9" w:rsidP="00914F5A">
      <w:pPr>
        <w:pStyle w:val="CM57"/>
        <w:rPr>
          <w:rFonts w:ascii="Times New Roman" w:hAnsi="Times New Roman" w:cs="Times New Roman"/>
          <w:b/>
          <w:bCs/>
        </w:rPr>
      </w:pPr>
    </w:p>
    <w:p w14:paraId="46BBF65E" w14:textId="77777777" w:rsidR="002A79D4" w:rsidRPr="0020389A" w:rsidRDefault="005A4373" w:rsidP="00914F5A">
      <w:pPr>
        <w:pStyle w:val="CM57"/>
        <w:ind w:firstLine="720"/>
        <w:rPr>
          <w:rFonts w:ascii="Times New Roman" w:hAnsi="Times New Roman" w:cs="Times New Roman"/>
          <w:b/>
          <w:bCs/>
        </w:rPr>
      </w:pPr>
      <w:r w:rsidRPr="0020389A">
        <w:rPr>
          <w:rFonts w:ascii="Times New Roman" w:hAnsi="Times New Roman" w:cs="Times New Roman"/>
          <w:b/>
          <w:bCs/>
        </w:rPr>
        <w:t xml:space="preserve">Section 2. </w:t>
      </w:r>
      <w:r w:rsidR="00E338FB" w:rsidRPr="0020389A">
        <w:rPr>
          <w:rFonts w:ascii="Times New Roman" w:hAnsi="Times New Roman" w:cs="Times New Roman"/>
          <w:b/>
          <w:bCs/>
        </w:rPr>
        <w:t xml:space="preserve"> </w:t>
      </w:r>
      <w:r w:rsidRPr="0020389A">
        <w:rPr>
          <w:rFonts w:ascii="Times New Roman" w:hAnsi="Times New Roman" w:cs="Times New Roman"/>
          <w:b/>
          <w:bCs/>
        </w:rPr>
        <w:t xml:space="preserve">Payment for Testing.  </w:t>
      </w:r>
      <w:r w:rsidR="002A79D4" w:rsidRPr="0020389A">
        <w:rPr>
          <w:rFonts w:ascii="Times New Roman" w:hAnsi="Times New Roman" w:cs="Times New Roman"/>
        </w:rPr>
        <w:t>The Employer will pay for random, reasonable suspicion, post-accident, and return-to-duty</w:t>
      </w:r>
      <w:r w:rsidR="00EC7FF4" w:rsidRPr="0020389A">
        <w:rPr>
          <w:rFonts w:ascii="Times New Roman" w:hAnsi="Times New Roman" w:cs="Times New Roman"/>
        </w:rPr>
        <w:t xml:space="preserve"> </w:t>
      </w:r>
      <w:r w:rsidR="002A79D4" w:rsidRPr="0020389A">
        <w:rPr>
          <w:rFonts w:ascii="Times New Roman" w:hAnsi="Times New Roman" w:cs="Times New Roman"/>
        </w:rPr>
        <w:t xml:space="preserve">testing.  If an employee wants additional tests conducted, the employee pays for the test.  As used herein, a drug test may include both the initial and confirmation of a single specimen. </w:t>
      </w:r>
    </w:p>
    <w:p w14:paraId="33E75661" w14:textId="77777777" w:rsidR="002A79D4" w:rsidRPr="0020389A" w:rsidRDefault="002A79D4" w:rsidP="00914F5A">
      <w:pPr>
        <w:pStyle w:val="Default"/>
        <w:rPr>
          <w:rFonts w:ascii="Times New Roman" w:hAnsi="Times New Roman" w:cs="Times New Roman"/>
        </w:rPr>
      </w:pPr>
    </w:p>
    <w:p w14:paraId="4CE9A619" w14:textId="77777777" w:rsidR="002A79D4" w:rsidRPr="0020389A" w:rsidRDefault="002A79D4" w:rsidP="00914F5A">
      <w:pPr>
        <w:pStyle w:val="CM57"/>
        <w:ind w:firstLine="720"/>
        <w:rPr>
          <w:rFonts w:ascii="Times New Roman" w:hAnsi="Times New Roman" w:cs="Times New Roman"/>
        </w:rPr>
      </w:pPr>
      <w:r w:rsidRPr="0020389A">
        <w:rPr>
          <w:rFonts w:ascii="Times New Roman" w:hAnsi="Times New Roman" w:cs="Times New Roman"/>
        </w:rPr>
        <w:t xml:space="preserve">Where an employee with a positive alcohol/drug test result is offered a last chance agreement by the university, which the employee signs, the university will pay for the first six follow-up tests required by the certified substance abuse professional.  </w:t>
      </w:r>
    </w:p>
    <w:p w14:paraId="3A95E546" w14:textId="77777777" w:rsidR="002A79D4" w:rsidRPr="0020389A" w:rsidRDefault="002A79D4" w:rsidP="00914F5A">
      <w:pPr>
        <w:pStyle w:val="Default"/>
        <w:rPr>
          <w:rFonts w:ascii="Times New Roman" w:hAnsi="Times New Roman" w:cs="Times New Roman"/>
        </w:rPr>
      </w:pPr>
    </w:p>
    <w:p w14:paraId="23898041" w14:textId="77777777" w:rsidR="002A79D4" w:rsidRPr="0020389A" w:rsidRDefault="002A79D4" w:rsidP="00914F5A">
      <w:pPr>
        <w:pStyle w:val="CM57"/>
        <w:ind w:firstLine="720"/>
        <w:rPr>
          <w:rFonts w:ascii="Times New Roman" w:hAnsi="Times New Roman" w:cs="Times New Roman"/>
          <w:b/>
          <w:bCs/>
        </w:rPr>
      </w:pPr>
      <w:r w:rsidRPr="0020389A">
        <w:rPr>
          <w:rFonts w:ascii="Times New Roman" w:hAnsi="Times New Roman" w:cs="Times New Roman"/>
          <w:b/>
          <w:bCs/>
        </w:rPr>
        <w:t>Se</w:t>
      </w:r>
      <w:r w:rsidR="005A4373" w:rsidRPr="0020389A">
        <w:rPr>
          <w:rFonts w:ascii="Times New Roman" w:hAnsi="Times New Roman" w:cs="Times New Roman"/>
          <w:b/>
          <w:bCs/>
        </w:rPr>
        <w:t xml:space="preserve">ction 3.  Pre-employment Testing.  </w:t>
      </w:r>
      <w:r w:rsidR="005A4373" w:rsidRPr="0020389A">
        <w:rPr>
          <w:rFonts w:ascii="Times New Roman" w:hAnsi="Times New Roman" w:cs="Times New Roman"/>
          <w:bCs/>
        </w:rPr>
        <w:t>P</w:t>
      </w:r>
      <w:r w:rsidRPr="0020389A">
        <w:rPr>
          <w:rFonts w:ascii="Times New Roman" w:hAnsi="Times New Roman" w:cs="Times New Roman"/>
        </w:rPr>
        <w:t xml:space="preserve">re-employment drug test will be conducted under the following conditions, except where conditions listed in </w:t>
      </w:r>
      <w:r w:rsidR="00EC7FF4" w:rsidRPr="0020389A">
        <w:rPr>
          <w:rFonts w:ascii="Times New Roman" w:hAnsi="Times New Roman" w:cs="Times New Roman"/>
        </w:rPr>
        <w:t xml:space="preserve">CFR </w:t>
      </w:r>
      <w:r w:rsidRPr="0020389A">
        <w:rPr>
          <w:rFonts w:ascii="Times New Roman" w:hAnsi="Times New Roman" w:cs="Times New Roman"/>
        </w:rPr>
        <w:t xml:space="preserve">Part 382.301 (b) (c) are met: </w:t>
      </w:r>
    </w:p>
    <w:p w14:paraId="6D09FE93" w14:textId="77777777" w:rsidR="002A79D4" w:rsidRPr="0020389A" w:rsidRDefault="002A79D4" w:rsidP="00914F5A">
      <w:pPr>
        <w:pStyle w:val="Default"/>
        <w:rPr>
          <w:rFonts w:ascii="Times New Roman" w:hAnsi="Times New Roman" w:cs="Times New Roman"/>
        </w:rPr>
      </w:pPr>
    </w:p>
    <w:p w14:paraId="337839C0" w14:textId="77777777" w:rsidR="002A79D4" w:rsidRPr="0020389A" w:rsidRDefault="00E338FB" w:rsidP="00E338FB">
      <w:pPr>
        <w:pStyle w:val="Default"/>
        <w:ind w:left="360"/>
        <w:rPr>
          <w:rFonts w:ascii="Times New Roman" w:hAnsi="Times New Roman" w:cs="Times New Roman"/>
          <w:b/>
          <w:color w:val="auto"/>
        </w:rPr>
      </w:pPr>
      <w:r w:rsidRPr="0020389A">
        <w:rPr>
          <w:rFonts w:ascii="Times New Roman" w:hAnsi="Times New Roman" w:cs="Times New Roman"/>
          <w:b/>
          <w:color w:val="auto"/>
        </w:rPr>
        <w:t>(A)</w:t>
      </w:r>
      <w:r w:rsidRPr="0020389A">
        <w:rPr>
          <w:rFonts w:ascii="Times New Roman" w:hAnsi="Times New Roman" w:cs="Times New Roman"/>
          <w:color w:val="auto"/>
        </w:rPr>
        <w:t xml:space="preserve">  </w:t>
      </w:r>
      <w:r w:rsidR="002A79D4" w:rsidRPr="0020389A">
        <w:rPr>
          <w:rFonts w:ascii="Times New Roman" w:hAnsi="Times New Roman" w:cs="Times New Roman"/>
          <w:color w:val="auto"/>
        </w:rPr>
        <w:t>New hire with the Employer, unless the employee meets the requirements outlined in the regulations.</w:t>
      </w:r>
      <w:r w:rsidR="002A79D4" w:rsidRPr="0020389A">
        <w:rPr>
          <w:rFonts w:ascii="Times New Roman" w:hAnsi="Times New Roman" w:cs="Times New Roman"/>
          <w:b/>
          <w:color w:val="auto"/>
        </w:rPr>
        <w:t xml:space="preserve"> </w:t>
      </w:r>
    </w:p>
    <w:p w14:paraId="264C4767" w14:textId="77777777" w:rsidR="002A79D4" w:rsidRPr="0020389A" w:rsidRDefault="002A79D4" w:rsidP="00914F5A">
      <w:pPr>
        <w:pStyle w:val="Default"/>
        <w:ind w:left="720" w:hanging="360"/>
        <w:rPr>
          <w:rFonts w:ascii="Times New Roman" w:hAnsi="Times New Roman" w:cs="Times New Roman"/>
          <w:b/>
          <w:color w:val="auto"/>
        </w:rPr>
      </w:pPr>
    </w:p>
    <w:p w14:paraId="575C0D4A" w14:textId="77777777" w:rsidR="00E338FB" w:rsidRPr="0020389A" w:rsidRDefault="00E338FB" w:rsidP="00E338FB">
      <w:pPr>
        <w:pStyle w:val="Default"/>
        <w:ind w:firstLine="360"/>
        <w:rPr>
          <w:rFonts w:ascii="Times New Roman" w:hAnsi="Times New Roman" w:cs="Times New Roman"/>
          <w:color w:val="auto"/>
        </w:rPr>
      </w:pPr>
      <w:r w:rsidRPr="0020389A">
        <w:rPr>
          <w:rFonts w:ascii="Times New Roman" w:hAnsi="Times New Roman" w:cs="Times New Roman"/>
          <w:b/>
          <w:color w:val="auto"/>
        </w:rPr>
        <w:t>(B)</w:t>
      </w:r>
      <w:r w:rsidRPr="0020389A">
        <w:rPr>
          <w:rFonts w:ascii="Times New Roman" w:hAnsi="Times New Roman" w:cs="Times New Roman"/>
          <w:color w:val="auto"/>
        </w:rPr>
        <w:t xml:space="preserve">  </w:t>
      </w:r>
      <w:r w:rsidR="002A79D4" w:rsidRPr="0020389A">
        <w:rPr>
          <w:rFonts w:ascii="Times New Roman" w:hAnsi="Times New Roman" w:cs="Times New Roman"/>
          <w:color w:val="auto"/>
        </w:rPr>
        <w:t xml:space="preserve">Return from layoff. </w:t>
      </w:r>
    </w:p>
    <w:p w14:paraId="0176A5AE" w14:textId="77777777" w:rsidR="00E338FB" w:rsidRPr="0020389A" w:rsidRDefault="00E338FB" w:rsidP="00E338FB">
      <w:pPr>
        <w:pStyle w:val="Default"/>
        <w:ind w:firstLine="360"/>
        <w:rPr>
          <w:rFonts w:ascii="Times New Roman" w:hAnsi="Times New Roman" w:cs="Times New Roman"/>
          <w:color w:val="auto"/>
        </w:rPr>
      </w:pPr>
    </w:p>
    <w:p w14:paraId="3FBEB6DD" w14:textId="77777777" w:rsidR="002A79D4" w:rsidRPr="0020389A" w:rsidRDefault="00E338FB" w:rsidP="00E338FB">
      <w:pPr>
        <w:pStyle w:val="Default"/>
        <w:ind w:firstLine="360"/>
        <w:rPr>
          <w:rFonts w:ascii="Times New Roman" w:hAnsi="Times New Roman" w:cs="Times New Roman"/>
          <w:color w:val="auto"/>
        </w:rPr>
      </w:pPr>
      <w:r w:rsidRPr="0020389A">
        <w:rPr>
          <w:rFonts w:ascii="Times New Roman" w:hAnsi="Times New Roman" w:cs="Times New Roman"/>
          <w:b/>
          <w:color w:val="auto"/>
        </w:rPr>
        <w:t>(C)</w:t>
      </w:r>
      <w:r w:rsidRPr="0020389A">
        <w:rPr>
          <w:rFonts w:ascii="Times New Roman" w:hAnsi="Times New Roman" w:cs="Times New Roman"/>
          <w:color w:val="auto"/>
        </w:rPr>
        <w:t xml:space="preserve">  </w:t>
      </w:r>
      <w:r w:rsidR="002A79D4" w:rsidRPr="0020389A">
        <w:rPr>
          <w:rFonts w:ascii="Times New Roman" w:hAnsi="Times New Roman" w:cs="Times New Roman"/>
          <w:color w:val="auto"/>
        </w:rPr>
        <w:t xml:space="preserve">Re-employed as a seasonal employee. </w:t>
      </w:r>
    </w:p>
    <w:p w14:paraId="127A0E09" w14:textId="77777777" w:rsidR="00E338FB" w:rsidRPr="0020389A" w:rsidRDefault="00E338FB" w:rsidP="00E338FB">
      <w:pPr>
        <w:pStyle w:val="Default"/>
        <w:rPr>
          <w:rFonts w:ascii="Times New Roman" w:hAnsi="Times New Roman" w:cs="Times New Roman"/>
          <w:color w:val="auto"/>
        </w:rPr>
      </w:pPr>
    </w:p>
    <w:p w14:paraId="6F7934BA" w14:textId="77777777" w:rsidR="002A79D4" w:rsidRPr="0020389A" w:rsidRDefault="00E338FB" w:rsidP="00E338FB">
      <w:pPr>
        <w:pStyle w:val="Default"/>
        <w:ind w:left="360"/>
        <w:rPr>
          <w:rFonts w:ascii="Times New Roman" w:hAnsi="Times New Roman" w:cs="Times New Roman"/>
          <w:color w:val="auto"/>
        </w:rPr>
      </w:pPr>
      <w:r w:rsidRPr="0020389A">
        <w:rPr>
          <w:rFonts w:ascii="Times New Roman" w:hAnsi="Times New Roman" w:cs="Times New Roman"/>
          <w:b/>
          <w:color w:val="auto"/>
        </w:rPr>
        <w:t>(D)</w:t>
      </w:r>
      <w:r w:rsidRPr="0020389A">
        <w:rPr>
          <w:rFonts w:ascii="Times New Roman" w:hAnsi="Times New Roman" w:cs="Times New Roman"/>
          <w:color w:val="auto"/>
        </w:rPr>
        <w:t xml:space="preserve">  </w:t>
      </w:r>
      <w:r w:rsidR="002A79D4" w:rsidRPr="0020389A">
        <w:rPr>
          <w:rFonts w:ascii="Times New Roman" w:hAnsi="Times New Roman" w:cs="Times New Roman"/>
          <w:color w:val="auto"/>
        </w:rPr>
        <w:t xml:space="preserve">Promotions, demotions, and transfers where the employee moves into a position that requires a commercial driver’s license. </w:t>
      </w:r>
    </w:p>
    <w:p w14:paraId="17E8AC06" w14:textId="77777777" w:rsidR="002A79D4" w:rsidRPr="0020389A" w:rsidRDefault="002A79D4" w:rsidP="00914F5A">
      <w:pPr>
        <w:pStyle w:val="Default"/>
        <w:ind w:left="720" w:hanging="360"/>
        <w:rPr>
          <w:rFonts w:ascii="Times New Roman" w:hAnsi="Times New Roman" w:cs="Times New Roman"/>
          <w:color w:val="auto"/>
        </w:rPr>
      </w:pPr>
    </w:p>
    <w:p w14:paraId="541C1DBF" w14:textId="77777777" w:rsidR="002A79D4" w:rsidRPr="0020389A" w:rsidRDefault="00E338FB" w:rsidP="00E338FB">
      <w:pPr>
        <w:pStyle w:val="Default"/>
        <w:ind w:left="360"/>
        <w:rPr>
          <w:rFonts w:ascii="Times New Roman" w:hAnsi="Times New Roman" w:cs="Times New Roman"/>
          <w:color w:val="auto"/>
        </w:rPr>
      </w:pPr>
      <w:r w:rsidRPr="0020389A">
        <w:rPr>
          <w:rFonts w:ascii="Times New Roman" w:hAnsi="Times New Roman" w:cs="Times New Roman"/>
          <w:b/>
          <w:color w:val="auto"/>
        </w:rPr>
        <w:t>(E)</w:t>
      </w:r>
      <w:r w:rsidRPr="0020389A">
        <w:rPr>
          <w:rFonts w:ascii="Times New Roman" w:hAnsi="Times New Roman" w:cs="Times New Roman"/>
          <w:color w:val="auto"/>
        </w:rPr>
        <w:t xml:space="preserve"> </w:t>
      </w:r>
      <w:r w:rsidR="002A79D4" w:rsidRPr="0020389A">
        <w:rPr>
          <w:rFonts w:ascii="Times New Roman" w:hAnsi="Times New Roman" w:cs="Times New Roman"/>
          <w:color w:val="auto"/>
        </w:rPr>
        <w:t xml:space="preserve">Where an employee possesses a commercial driver’s license and receives a new assignment requiring the possession of a CDL yet does not change positions. </w:t>
      </w:r>
    </w:p>
    <w:p w14:paraId="55AE11BC" w14:textId="77777777" w:rsidR="002A79D4" w:rsidRPr="0020389A" w:rsidRDefault="002A79D4" w:rsidP="00914F5A">
      <w:pPr>
        <w:pStyle w:val="Default"/>
        <w:ind w:left="720" w:hanging="360"/>
        <w:rPr>
          <w:rFonts w:ascii="Times New Roman" w:hAnsi="Times New Roman" w:cs="Times New Roman"/>
          <w:color w:val="auto"/>
        </w:rPr>
      </w:pPr>
    </w:p>
    <w:p w14:paraId="11EB41FA" w14:textId="77777777" w:rsidR="002A79D4" w:rsidRPr="0020389A" w:rsidRDefault="002A79D4" w:rsidP="00914F5A">
      <w:pPr>
        <w:pStyle w:val="CM57"/>
        <w:ind w:firstLine="360"/>
        <w:rPr>
          <w:rFonts w:ascii="Times New Roman" w:hAnsi="Times New Roman" w:cs="Times New Roman"/>
          <w:b/>
          <w:bCs/>
        </w:rPr>
      </w:pPr>
      <w:r w:rsidRPr="0020389A">
        <w:rPr>
          <w:rFonts w:ascii="Times New Roman" w:hAnsi="Times New Roman" w:cs="Times New Roman"/>
          <w:b/>
          <w:bCs/>
        </w:rPr>
        <w:t>Section 4.</w:t>
      </w:r>
      <w:r w:rsidR="005A4373" w:rsidRPr="0020389A">
        <w:rPr>
          <w:rFonts w:ascii="Times New Roman" w:hAnsi="Times New Roman" w:cs="Times New Roman"/>
          <w:b/>
          <w:bCs/>
        </w:rPr>
        <w:t xml:space="preserve"> Consequences of Positive Tests.  </w:t>
      </w:r>
      <w:r w:rsidRPr="0020389A">
        <w:rPr>
          <w:rFonts w:ascii="Times New Roman" w:hAnsi="Times New Roman" w:cs="Times New Roman"/>
        </w:rPr>
        <w:t>When a university receives notice of an employee’s positive test, the university will take one or more of the following actions in addition to removing the employee from safety-sensitive functions:</w:t>
      </w:r>
    </w:p>
    <w:p w14:paraId="094EBDC9" w14:textId="77777777" w:rsidR="00E338FB" w:rsidRPr="0020389A" w:rsidRDefault="00E338FB" w:rsidP="00E338FB">
      <w:pPr>
        <w:pStyle w:val="CM57"/>
        <w:rPr>
          <w:rFonts w:ascii="Times New Roman" w:hAnsi="Times New Roman" w:cs="Times New Roman"/>
          <w:color w:val="000000"/>
        </w:rPr>
      </w:pPr>
    </w:p>
    <w:p w14:paraId="2CD370B5" w14:textId="77777777" w:rsidR="002A79D4" w:rsidRPr="0020389A" w:rsidRDefault="00E338FB" w:rsidP="00E338FB">
      <w:pPr>
        <w:pStyle w:val="CM57"/>
        <w:ind w:firstLine="360"/>
        <w:rPr>
          <w:rFonts w:ascii="Times New Roman" w:hAnsi="Times New Roman" w:cs="Times New Roman"/>
          <w:b/>
          <w:bCs/>
        </w:rPr>
      </w:pPr>
      <w:r w:rsidRPr="0020389A">
        <w:rPr>
          <w:rFonts w:ascii="Times New Roman" w:hAnsi="Times New Roman" w:cs="Times New Roman"/>
          <w:b/>
          <w:color w:val="000000"/>
        </w:rPr>
        <w:t>(A)</w:t>
      </w:r>
      <w:r w:rsidRPr="0020389A">
        <w:rPr>
          <w:rFonts w:ascii="Times New Roman" w:hAnsi="Times New Roman" w:cs="Times New Roman"/>
          <w:color w:val="000000"/>
        </w:rPr>
        <w:t xml:space="preserve">  </w:t>
      </w:r>
      <w:r w:rsidR="002A79D4" w:rsidRPr="0020389A">
        <w:rPr>
          <w:rFonts w:ascii="Times New Roman" w:hAnsi="Times New Roman" w:cs="Times New Roman"/>
          <w:b/>
          <w:bCs/>
        </w:rPr>
        <w:t>If the test is a Random, Reasonable Suspicion, and</w:t>
      </w:r>
      <w:r w:rsidR="00EC7FF4" w:rsidRPr="0020389A">
        <w:rPr>
          <w:rFonts w:ascii="Times New Roman" w:hAnsi="Times New Roman" w:cs="Times New Roman"/>
          <w:b/>
          <w:bCs/>
        </w:rPr>
        <w:t>/or a</w:t>
      </w:r>
      <w:r w:rsidR="002A79D4" w:rsidRPr="0020389A">
        <w:rPr>
          <w:rFonts w:ascii="Times New Roman" w:hAnsi="Times New Roman" w:cs="Times New Roman"/>
          <w:b/>
          <w:bCs/>
        </w:rPr>
        <w:t xml:space="preserve"> Pre-employment Test </w:t>
      </w:r>
    </w:p>
    <w:p w14:paraId="46979B6E" w14:textId="77777777" w:rsidR="00E338FB" w:rsidRPr="0020389A" w:rsidRDefault="00E338FB" w:rsidP="00E338FB">
      <w:pPr>
        <w:pStyle w:val="Default"/>
        <w:rPr>
          <w:rFonts w:ascii="Times New Roman" w:hAnsi="Times New Roman" w:cs="Times New Roman"/>
        </w:rPr>
      </w:pPr>
    </w:p>
    <w:p w14:paraId="4132B655" w14:textId="77777777" w:rsidR="00E338FB" w:rsidRPr="0020389A" w:rsidRDefault="00E338FB" w:rsidP="00E338FB">
      <w:pPr>
        <w:pStyle w:val="Default"/>
        <w:ind w:firstLine="720"/>
        <w:rPr>
          <w:rFonts w:ascii="Times New Roman" w:hAnsi="Times New Roman" w:cs="Times New Roman"/>
          <w:color w:val="auto"/>
        </w:rPr>
      </w:pPr>
      <w:r w:rsidRPr="0020389A">
        <w:rPr>
          <w:rFonts w:ascii="Times New Roman" w:hAnsi="Times New Roman" w:cs="Times New Roman"/>
          <w:b/>
        </w:rPr>
        <w:lastRenderedPageBreak/>
        <w:t>(1)</w:t>
      </w:r>
      <w:r w:rsidRPr="0020389A">
        <w:rPr>
          <w:rFonts w:ascii="Times New Roman" w:hAnsi="Times New Roman" w:cs="Times New Roman"/>
        </w:rPr>
        <w:t xml:space="preserve">  </w:t>
      </w:r>
      <w:r w:rsidR="002A79D4" w:rsidRPr="0020389A">
        <w:rPr>
          <w:rFonts w:ascii="Times New Roman" w:hAnsi="Times New Roman" w:cs="Times New Roman"/>
          <w:color w:val="auto"/>
        </w:rPr>
        <w:t xml:space="preserve">Temporarily assign the employee to non-safety-sensitive functions; </w:t>
      </w:r>
    </w:p>
    <w:p w14:paraId="5189BFE2" w14:textId="77777777" w:rsidR="00E338FB" w:rsidRPr="0020389A" w:rsidRDefault="00E338FB" w:rsidP="00E338FB">
      <w:pPr>
        <w:pStyle w:val="Default"/>
        <w:ind w:firstLine="720"/>
        <w:rPr>
          <w:rFonts w:ascii="Times New Roman" w:hAnsi="Times New Roman" w:cs="Times New Roman"/>
          <w:color w:val="auto"/>
        </w:rPr>
      </w:pPr>
    </w:p>
    <w:p w14:paraId="2C93153F" w14:textId="77777777" w:rsidR="002A79D4" w:rsidRPr="0020389A" w:rsidRDefault="00E338FB" w:rsidP="00E338FB">
      <w:pPr>
        <w:pStyle w:val="Default"/>
        <w:ind w:left="720"/>
        <w:rPr>
          <w:rFonts w:ascii="Times New Roman" w:hAnsi="Times New Roman" w:cs="Times New Roman"/>
          <w:color w:val="auto"/>
        </w:rPr>
      </w:pPr>
      <w:r w:rsidRPr="0020389A">
        <w:rPr>
          <w:rFonts w:ascii="Times New Roman" w:hAnsi="Times New Roman" w:cs="Times New Roman"/>
          <w:b/>
          <w:color w:val="auto"/>
        </w:rPr>
        <w:t>(2)</w:t>
      </w:r>
      <w:r w:rsidRPr="0020389A">
        <w:rPr>
          <w:rFonts w:ascii="Times New Roman" w:hAnsi="Times New Roman" w:cs="Times New Roman"/>
          <w:color w:val="auto"/>
        </w:rPr>
        <w:t xml:space="preserve">  </w:t>
      </w:r>
      <w:r w:rsidR="002A79D4" w:rsidRPr="0020389A">
        <w:rPr>
          <w:rFonts w:ascii="Times New Roman" w:hAnsi="Times New Roman" w:cs="Times New Roman"/>
          <w:color w:val="auto"/>
        </w:rPr>
        <w:t xml:space="preserve">Allow an employee to take accrued leave, or leave without pay, pursuant to the requirements of the </w:t>
      </w:r>
      <w:r w:rsidR="00EC7FF4" w:rsidRPr="0020389A">
        <w:rPr>
          <w:rFonts w:ascii="Times New Roman" w:hAnsi="Times New Roman" w:cs="Times New Roman"/>
          <w:color w:val="auto"/>
        </w:rPr>
        <w:t>A</w:t>
      </w:r>
      <w:r w:rsidR="002A79D4" w:rsidRPr="0020389A">
        <w:rPr>
          <w:rFonts w:ascii="Times New Roman" w:hAnsi="Times New Roman" w:cs="Times New Roman"/>
          <w:color w:val="auto"/>
        </w:rPr>
        <w:t xml:space="preserve">greement if the university does not assign non-safety-sensitive functions; </w:t>
      </w:r>
    </w:p>
    <w:p w14:paraId="21A2EB0E" w14:textId="77777777" w:rsidR="002A79D4" w:rsidRPr="0020389A" w:rsidRDefault="002A79D4" w:rsidP="00914F5A">
      <w:pPr>
        <w:pStyle w:val="Default"/>
        <w:ind w:left="720"/>
        <w:rPr>
          <w:rFonts w:ascii="Times New Roman" w:hAnsi="Times New Roman" w:cs="Times New Roman"/>
          <w:color w:val="auto"/>
        </w:rPr>
      </w:pPr>
    </w:p>
    <w:p w14:paraId="02203169" w14:textId="77777777" w:rsidR="002A79D4" w:rsidRPr="0020389A" w:rsidRDefault="00E338FB" w:rsidP="00E338FB">
      <w:pPr>
        <w:pStyle w:val="Default"/>
        <w:ind w:firstLine="720"/>
        <w:rPr>
          <w:rFonts w:ascii="Times New Roman" w:hAnsi="Times New Roman" w:cs="Times New Roman"/>
          <w:color w:val="auto"/>
        </w:rPr>
      </w:pPr>
      <w:r w:rsidRPr="0020389A">
        <w:rPr>
          <w:rFonts w:ascii="Times New Roman" w:hAnsi="Times New Roman" w:cs="Times New Roman"/>
          <w:b/>
          <w:color w:val="auto"/>
        </w:rPr>
        <w:t>(3)</w:t>
      </w:r>
      <w:r w:rsidRPr="0020389A">
        <w:rPr>
          <w:rFonts w:ascii="Times New Roman" w:hAnsi="Times New Roman" w:cs="Times New Roman"/>
          <w:color w:val="auto"/>
        </w:rPr>
        <w:t xml:space="preserve">  </w:t>
      </w:r>
      <w:r w:rsidR="002A79D4" w:rsidRPr="0020389A">
        <w:rPr>
          <w:rFonts w:ascii="Times New Roman" w:hAnsi="Times New Roman" w:cs="Times New Roman"/>
          <w:color w:val="auto"/>
        </w:rPr>
        <w:t xml:space="preserve">Refer the employee to rehabilitation and last chance agreement; </w:t>
      </w:r>
    </w:p>
    <w:p w14:paraId="28143AE6" w14:textId="77777777" w:rsidR="002A79D4" w:rsidRPr="0020389A" w:rsidRDefault="002A79D4" w:rsidP="00914F5A">
      <w:pPr>
        <w:pStyle w:val="Default"/>
        <w:ind w:left="720"/>
        <w:rPr>
          <w:rFonts w:ascii="Times New Roman" w:hAnsi="Times New Roman" w:cs="Times New Roman"/>
          <w:color w:val="auto"/>
        </w:rPr>
      </w:pPr>
    </w:p>
    <w:p w14:paraId="2B245469" w14:textId="77777777" w:rsidR="002A79D4" w:rsidRPr="0020389A" w:rsidRDefault="00E338FB" w:rsidP="00E338FB">
      <w:pPr>
        <w:pStyle w:val="Default"/>
        <w:ind w:firstLine="720"/>
        <w:rPr>
          <w:rFonts w:ascii="Times New Roman" w:hAnsi="Times New Roman" w:cs="Times New Roman"/>
          <w:color w:val="auto"/>
        </w:rPr>
      </w:pPr>
      <w:r w:rsidRPr="0020389A">
        <w:rPr>
          <w:rFonts w:ascii="Times New Roman" w:hAnsi="Times New Roman" w:cs="Times New Roman"/>
          <w:b/>
          <w:color w:val="auto"/>
        </w:rPr>
        <w:t>(4)</w:t>
      </w:r>
      <w:r w:rsidRPr="0020389A">
        <w:rPr>
          <w:rFonts w:ascii="Times New Roman" w:hAnsi="Times New Roman" w:cs="Times New Roman"/>
          <w:color w:val="auto"/>
        </w:rPr>
        <w:t xml:space="preserve">  </w:t>
      </w:r>
      <w:r w:rsidR="002A79D4" w:rsidRPr="0020389A">
        <w:rPr>
          <w:rFonts w:ascii="Times New Roman" w:hAnsi="Times New Roman" w:cs="Times New Roman"/>
          <w:color w:val="auto"/>
        </w:rPr>
        <w:t xml:space="preserve">Take disciplinary action pursuant to the requirements of the Agreement. </w:t>
      </w:r>
    </w:p>
    <w:p w14:paraId="2BC71C3C" w14:textId="77777777" w:rsidR="002A79D4" w:rsidRPr="0020389A" w:rsidRDefault="002A79D4" w:rsidP="00914F5A">
      <w:pPr>
        <w:pStyle w:val="Default"/>
        <w:ind w:left="1080" w:hanging="720"/>
        <w:rPr>
          <w:rFonts w:ascii="Times New Roman" w:hAnsi="Times New Roman" w:cs="Times New Roman"/>
          <w:color w:val="auto"/>
        </w:rPr>
      </w:pPr>
    </w:p>
    <w:p w14:paraId="1092E658" w14:textId="77777777" w:rsidR="002A79D4" w:rsidRPr="0020389A" w:rsidRDefault="002A79D4" w:rsidP="00E338FB">
      <w:pPr>
        <w:pStyle w:val="CM57"/>
        <w:ind w:firstLine="720"/>
        <w:rPr>
          <w:rFonts w:ascii="Times New Roman" w:hAnsi="Times New Roman" w:cs="Times New Roman"/>
        </w:rPr>
      </w:pPr>
      <w:r w:rsidRPr="0020389A">
        <w:rPr>
          <w:rFonts w:ascii="Times New Roman" w:hAnsi="Times New Roman" w:cs="Times New Roman"/>
        </w:rPr>
        <w:t xml:space="preserve">In the case of pre-employment testing for promotions, demotions, or transfers where the employee is moving from a position that does not require a CDL to a position that requires a CDL, an additional option is to rescind the appointment. </w:t>
      </w:r>
    </w:p>
    <w:p w14:paraId="6E9B6873" w14:textId="77777777" w:rsidR="002A79D4" w:rsidRPr="0020389A" w:rsidRDefault="002A79D4" w:rsidP="00914F5A">
      <w:pPr>
        <w:pStyle w:val="Default"/>
        <w:rPr>
          <w:rFonts w:ascii="Times New Roman" w:hAnsi="Times New Roman" w:cs="Times New Roman"/>
        </w:rPr>
      </w:pPr>
    </w:p>
    <w:p w14:paraId="5B03039B" w14:textId="77777777" w:rsidR="002A79D4" w:rsidRPr="0020389A" w:rsidRDefault="00E338FB" w:rsidP="00E338FB">
      <w:pPr>
        <w:pStyle w:val="CM57"/>
        <w:ind w:firstLine="720"/>
        <w:rPr>
          <w:rFonts w:ascii="Times New Roman" w:hAnsi="Times New Roman" w:cs="Times New Roman"/>
          <w:b/>
          <w:bCs/>
        </w:rPr>
      </w:pPr>
      <w:r w:rsidRPr="0020389A">
        <w:rPr>
          <w:rFonts w:ascii="Times New Roman" w:hAnsi="Times New Roman" w:cs="Times New Roman"/>
          <w:b/>
          <w:bCs/>
        </w:rPr>
        <w:t xml:space="preserve">(B)  </w:t>
      </w:r>
      <w:r w:rsidR="002A79D4" w:rsidRPr="0020389A">
        <w:rPr>
          <w:rFonts w:ascii="Times New Roman" w:hAnsi="Times New Roman" w:cs="Times New Roman"/>
          <w:b/>
          <w:bCs/>
        </w:rPr>
        <w:t>If the test is a Post-Accident, Follow-up, and</w:t>
      </w:r>
      <w:r w:rsidR="00EC7FF4" w:rsidRPr="0020389A">
        <w:rPr>
          <w:rFonts w:ascii="Times New Roman" w:hAnsi="Times New Roman" w:cs="Times New Roman"/>
          <w:b/>
          <w:bCs/>
        </w:rPr>
        <w:t>/or</w:t>
      </w:r>
      <w:r w:rsidR="002A79D4" w:rsidRPr="0020389A">
        <w:rPr>
          <w:rFonts w:ascii="Times New Roman" w:hAnsi="Times New Roman" w:cs="Times New Roman"/>
          <w:b/>
          <w:bCs/>
        </w:rPr>
        <w:t xml:space="preserve"> Return-to-Duty Test </w:t>
      </w:r>
    </w:p>
    <w:p w14:paraId="1DAE26A8" w14:textId="77777777" w:rsidR="002A79D4" w:rsidRPr="0020389A" w:rsidRDefault="002A79D4" w:rsidP="00914F5A">
      <w:pPr>
        <w:pStyle w:val="Default"/>
        <w:ind w:left="720"/>
        <w:rPr>
          <w:rFonts w:ascii="Times New Roman" w:hAnsi="Times New Roman" w:cs="Times New Roman"/>
        </w:rPr>
      </w:pPr>
    </w:p>
    <w:p w14:paraId="3D0DAA3D" w14:textId="77777777" w:rsidR="002A79D4" w:rsidRPr="0020389A" w:rsidRDefault="00E338FB" w:rsidP="00E338FB">
      <w:pPr>
        <w:pStyle w:val="CM57"/>
        <w:ind w:left="360" w:firstLine="720"/>
        <w:rPr>
          <w:rFonts w:ascii="Times New Roman" w:hAnsi="Times New Roman" w:cs="Times New Roman"/>
        </w:rPr>
      </w:pPr>
      <w:r w:rsidRPr="0020389A">
        <w:rPr>
          <w:rFonts w:ascii="Times New Roman" w:hAnsi="Times New Roman" w:cs="Times New Roman"/>
          <w:b/>
        </w:rPr>
        <w:t>(1)</w:t>
      </w:r>
      <w:r w:rsidRPr="0020389A">
        <w:rPr>
          <w:rFonts w:ascii="Times New Roman" w:hAnsi="Times New Roman" w:cs="Times New Roman"/>
        </w:rPr>
        <w:t xml:space="preserve">  </w:t>
      </w:r>
      <w:r w:rsidR="002A79D4" w:rsidRPr="0020389A">
        <w:rPr>
          <w:rFonts w:ascii="Times New Roman" w:hAnsi="Times New Roman" w:cs="Times New Roman"/>
        </w:rPr>
        <w:t xml:space="preserve">Refer employee to rehabilitation and last chance agreement; and/or </w:t>
      </w:r>
    </w:p>
    <w:p w14:paraId="5048AA45" w14:textId="77777777" w:rsidR="002A79D4" w:rsidRPr="0020389A" w:rsidRDefault="002A79D4" w:rsidP="00914F5A">
      <w:pPr>
        <w:pStyle w:val="Default"/>
        <w:ind w:left="720"/>
        <w:rPr>
          <w:rFonts w:ascii="Times New Roman" w:hAnsi="Times New Roman" w:cs="Times New Roman"/>
        </w:rPr>
      </w:pPr>
    </w:p>
    <w:p w14:paraId="0EB8F72E" w14:textId="77777777" w:rsidR="002A79D4" w:rsidRPr="0020389A" w:rsidRDefault="00E338FB" w:rsidP="00E338FB">
      <w:pPr>
        <w:pStyle w:val="CM57"/>
        <w:ind w:left="360" w:firstLine="720"/>
        <w:rPr>
          <w:rFonts w:ascii="Times New Roman" w:hAnsi="Times New Roman" w:cs="Times New Roman"/>
        </w:rPr>
      </w:pPr>
      <w:r w:rsidRPr="0020389A">
        <w:rPr>
          <w:rFonts w:ascii="Times New Roman" w:hAnsi="Times New Roman" w:cs="Times New Roman"/>
          <w:b/>
        </w:rPr>
        <w:t>(2)</w:t>
      </w:r>
      <w:r w:rsidRPr="0020389A">
        <w:rPr>
          <w:rFonts w:ascii="Times New Roman" w:hAnsi="Times New Roman" w:cs="Times New Roman"/>
        </w:rPr>
        <w:t xml:space="preserve">  </w:t>
      </w:r>
      <w:r w:rsidR="002A79D4" w:rsidRPr="0020389A">
        <w:rPr>
          <w:rFonts w:ascii="Times New Roman" w:hAnsi="Times New Roman" w:cs="Times New Roman"/>
        </w:rPr>
        <w:t xml:space="preserve">Take disciplinary action pursuant to the requirement of the Agreement. </w:t>
      </w:r>
    </w:p>
    <w:p w14:paraId="68EF5894" w14:textId="77777777" w:rsidR="002A79D4" w:rsidRPr="0020389A" w:rsidRDefault="002A79D4" w:rsidP="00914F5A">
      <w:pPr>
        <w:pStyle w:val="Default"/>
        <w:ind w:left="720"/>
        <w:rPr>
          <w:rFonts w:ascii="Times New Roman" w:hAnsi="Times New Roman" w:cs="Times New Roman"/>
        </w:rPr>
      </w:pPr>
    </w:p>
    <w:p w14:paraId="412620CC" w14:textId="77777777" w:rsidR="002A79D4" w:rsidRPr="0020389A" w:rsidRDefault="002A79D4" w:rsidP="00914F5A">
      <w:pPr>
        <w:pStyle w:val="CM57"/>
        <w:ind w:firstLine="720"/>
        <w:rPr>
          <w:rFonts w:ascii="Times New Roman" w:hAnsi="Times New Roman" w:cs="Times New Roman"/>
        </w:rPr>
      </w:pPr>
      <w:r w:rsidRPr="0020389A">
        <w:rPr>
          <w:rFonts w:ascii="Times New Roman" w:hAnsi="Times New Roman" w:cs="Times New Roman"/>
        </w:rPr>
        <w:t xml:space="preserve">This Agreement does not waive employee rights under </w:t>
      </w:r>
      <w:r w:rsidR="00EC7FF4" w:rsidRPr="0020389A">
        <w:rPr>
          <w:rFonts w:ascii="Times New Roman" w:hAnsi="Times New Roman" w:cs="Times New Roman"/>
        </w:rPr>
        <w:t xml:space="preserve">CFR </w:t>
      </w:r>
      <w:r w:rsidRPr="0020389A">
        <w:rPr>
          <w:rFonts w:ascii="Times New Roman" w:hAnsi="Times New Roman" w:cs="Times New Roman"/>
        </w:rPr>
        <w:t xml:space="preserve">Part 382.505 as it applies to alcohol test results of 0.02 to 0.039. </w:t>
      </w:r>
    </w:p>
    <w:p w14:paraId="6EC515B0" w14:textId="77777777" w:rsidR="002A79D4" w:rsidRPr="0020389A" w:rsidRDefault="002A79D4" w:rsidP="00914F5A">
      <w:pPr>
        <w:pStyle w:val="Default"/>
        <w:rPr>
          <w:rFonts w:ascii="Times New Roman" w:hAnsi="Times New Roman" w:cs="Times New Roman"/>
        </w:rPr>
      </w:pPr>
    </w:p>
    <w:p w14:paraId="19DDEA24" w14:textId="77777777" w:rsidR="002A79D4" w:rsidRPr="0020389A" w:rsidRDefault="002A79D4" w:rsidP="00914F5A">
      <w:pPr>
        <w:pStyle w:val="CM57"/>
        <w:ind w:firstLine="720"/>
        <w:rPr>
          <w:rFonts w:ascii="Times New Roman" w:hAnsi="Times New Roman" w:cs="Times New Roman"/>
        </w:rPr>
      </w:pPr>
      <w:r w:rsidRPr="0020389A">
        <w:rPr>
          <w:rFonts w:ascii="Times New Roman" w:hAnsi="Times New Roman" w:cs="Times New Roman"/>
        </w:rPr>
        <w:t xml:space="preserve">The parties acknowledge that the university, at its own discretion, may decide to offer a last chance agreement to an employee as an alternative to termination.  However, nothing in this Article shall preclude the university from issuing a lesser form of discipline in conjunction with offering a last chance agreement.  Last chance agreements will not include blood testing or additional follow-up testing not required by the certified substance abuse professional.  The duration of a last chance agreement shall be for a period of five (5) years starting from the effective date of the last chance agreement.  After the five-year period, the last chance agreement will be removed from an employee’s personnel file. </w:t>
      </w:r>
    </w:p>
    <w:p w14:paraId="716C1B73" w14:textId="77777777" w:rsidR="002A79D4" w:rsidRPr="0020389A" w:rsidRDefault="002A79D4" w:rsidP="00914F5A">
      <w:pPr>
        <w:pStyle w:val="Default"/>
        <w:rPr>
          <w:rFonts w:ascii="Times New Roman" w:hAnsi="Times New Roman" w:cs="Times New Roman"/>
        </w:rPr>
      </w:pPr>
    </w:p>
    <w:p w14:paraId="5B6609B4" w14:textId="77777777" w:rsidR="002A79D4" w:rsidRPr="0020389A" w:rsidRDefault="002A79D4" w:rsidP="00914F5A">
      <w:pPr>
        <w:pStyle w:val="CM57"/>
        <w:ind w:firstLine="360"/>
        <w:rPr>
          <w:rFonts w:ascii="Times New Roman" w:hAnsi="Times New Roman" w:cs="Times New Roman"/>
          <w:b/>
          <w:bCs/>
        </w:rPr>
      </w:pPr>
      <w:r w:rsidRPr="0020389A">
        <w:rPr>
          <w:rFonts w:ascii="Times New Roman" w:hAnsi="Times New Roman" w:cs="Times New Roman"/>
          <w:b/>
          <w:bCs/>
        </w:rPr>
        <w:t>Section 5</w:t>
      </w:r>
      <w:r w:rsidR="005A4373" w:rsidRPr="0020389A">
        <w:rPr>
          <w:rFonts w:ascii="Times New Roman" w:hAnsi="Times New Roman" w:cs="Times New Roman"/>
          <w:b/>
          <w:bCs/>
        </w:rPr>
        <w:t xml:space="preserve">(A). Use of Leaves.  </w:t>
      </w:r>
      <w:r w:rsidRPr="0020389A">
        <w:rPr>
          <w:rFonts w:ascii="Times New Roman" w:hAnsi="Times New Roman" w:cs="Times New Roman"/>
        </w:rPr>
        <w:t xml:space="preserve">An employee will be granted university time for actual testing, traveling to and from the test site if such travel is required, and for meeting with the medical review officer if such meeting is necessary. </w:t>
      </w:r>
    </w:p>
    <w:p w14:paraId="748F3333" w14:textId="77777777" w:rsidR="002A79D4" w:rsidRPr="0020389A" w:rsidRDefault="002A79D4" w:rsidP="00914F5A">
      <w:pPr>
        <w:pStyle w:val="Default"/>
        <w:ind w:left="360"/>
        <w:rPr>
          <w:rFonts w:ascii="Times New Roman" w:hAnsi="Times New Roman" w:cs="Times New Roman"/>
          <w:color w:val="auto"/>
        </w:rPr>
      </w:pPr>
    </w:p>
    <w:p w14:paraId="34AC328D" w14:textId="629DD87B" w:rsidR="002A79D4" w:rsidRPr="0020389A" w:rsidRDefault="00E338FB" w:rsidP="00914F5A">
      <w:pPr>
        <w:pStyle w:val="Default"/>
        <w:ind w:firstLine="720"/>
        <w:rPr>
          <w:rFonts w:ascii="Times New Roman" w:hAnsi="Times New Roman" w:cs="Times New Roman"/>
          <w:color w:val="auto"/>
        </w:rPr>
      </w:pPr>
      <w:r w:rsidRPr="0020389A">
        <w:rPr>
          <w:rFonts w:ascii="Times New Roman" w:hAnsi="Times New Roman" w:cs="Times New Roman"/>
          <w:b/>
          <w:color w:val="auto"/>
        </w:rPr>
        <w:t>(B)</w:t>
      </w:r>
      <w:r w:rsidRPr="0020389A">
        <w:rPr>
          <w:rFonts w:ascii="Times New Roman" w:hAnsi="Times New Roman" w:cs="Times New Roman"/>
          <w:color w:val="auto"/>
        </w:rPr>
        <w:t xml:space="preserve">  </w:t>
      </w:r>
      <w:r w:rsidR="002A79D4" w:rsidRPr="0020389A">
        <w:rPr>
          <w:rFonts w:ascii="Times New Roman" w:hAnsi="Times New Roman" w:cs="Times New Roman"/>
          <w:color w:val="auto"/>
        </w:rPr>
        <w:t xml:space="preserve">An employee who tests positive in a random, reasonable suspicion, or post-accident test can use any accrued leave or leave without pay pursuant to the terms of the Agreement when removed from </w:t>
      </w:r>
      <w:r w:rsidR="002A2E41" w:rsidRPr="0020389A">
        <w:rPr>
          <w:rFonts w:ascii="Times New Roman" w:hAnsi="Times New Roman" w:cs="Times New Roman"/>
          <w:color w:val="auto"/>
        </w:rPr>
        <w:t>the employee’s</w:t>
      </w:r>
      <w:r w:rsidR="002A79D4" w:rsidRPr="0020389A">
        <w:rPr>
          <w:rFonts w:ascii="Times New Roman" w:hAnsi="Times New Roman" w:cs="Times New Roman"/>
          <w:color w:val="auto"/>
        </w:rPr>
        <w:t xml:space="preserve"> position when the university does not assign the employee non-safety-sensitive functions to perform. </w:t>
      </w:r>
    </w:p>
    <w:p w14:paraId="4D1C0AFC" w14:textId="77777777" w:rsidR="002A79D4" w:rsidRPr="0020389A" w:rsidRDefault="002A79D4" w:rsidP="00914F5A">
      <w:pPr>
        <w:pStyle w:val="Default"/>
        <w:ind w:left="360"/>
        <w:rPr>
          <w:rFonts w:ascii="Times New Roman" w:hAnsi="Times New Roman" w:cs="Times New Roman"/>
          <w:color w:val="auto"/>
        </w:rPr>
      </w:pPr>
    </w:p>
    <w:p w14:paraId="47DE557D" w14:textId="77777777" w:rsidR="005A4373" w:rsidRPr="0020389A" w:rsidRDefault="00E338FB" w:rsidP="00E338FB">
      <w:pPr>
        <w:pStyle w:val="Default"/>
        <w:ind w:firstLine="720"/>
        <w:rPr>
          <w:rFonts w:ascii="Times New Roman" w:hAnsi="Times New Roman" w:cs="Times New Roman"/>
          <w:color w:val="auto"/>
        </w:rPr>
      </w:pPr>
      <w:r w:rsidRPr="0020389A">
        <w:rPr>
          <w:rFonts w:ascii="Times New Roman" w:hAnsi="Times New Roman" w:cs="Times New Roman"/>
          <w:b/>
          <w:color w:val="auto"/>
        </w:rPr>
        <w:t>(C)</w:t>
      </w:r>
      <w:r w:rsidRPr="0020389A">
        <w:rPr>
          <w:rFonts w:ascii="Times New Roman" w:hAnsi="Times New Roman" w:cs="Times New Roman"/>
          <w:color w:val="auto"/>
        </w:rPr>
        <w:t xml:space="preserve">  </w:t>
      </w:r>
      <w:r w:rsidR="002A79D4" w:rsidRPr="0020389A">
        <w:rPr>
          <w:rFonts w:ascii="Times New Roman" w:hAnsi="Times New Roman" w:cs="Times New Roman"/>
          <w:color w:val="auto"/>
        </w:rPr>
        <w:t xml:space="preserve">An employee can use accrued leave or leave without pay pursuant to the terms of the Agreement to enroll in and participate in a rehabilitation program and for meeting with the certified substance abuse professional, if such meeting is required. </w:t>
      </w:r>
    </w:p>
    <w:p w14:paraId="3782847D" w14:textId="77777777" w:rsidR="00E338FB" w:rsidRPr="0020389A" w:rsidRDefault="00E338FB" w:rsidP="00E338FB">
      <w:pPr>
        <w:pStyle w:val="Default"/>
        <w:rPr>
          <w:rFonts w:ascii="Times New Roman" w:hAnsi="Times New Roman" w:cs="Times New Roman"/>
          <w:color w:val="auto"/>
        </w:rPr>
      </w:pPr>
    </w:p>
    <w:p w14:paraId="25216E5A" w14:textId="77777777" w:rsidR="002A79D4" w:rsidRPr="0020389A" w:rsidRDefault="00E338FB" w:rsidP="00E338FB">
      <w:pPr>
        <w:pStyle w:val="Default"/>
        <w:ind w:firstLine="720"/>
        <w:rPr>
          <w:rFonts w:ascii="Times New Roman" w:hAnsi="Times New Roman" w:cs="Times New Roman"/>
          <w:color w:val="auto"/>
        </w:rPr>
      </w:pPr>
      <w:r w:rsidRPr="0020389A">
        <w:rPr>
          <w:rFonts w:ascii="Times New Roman" w:hAnsi="Times New Roman" w:cs="Times New Roman"/>
          <w:b/>
          <w:color w:val="auto"/>
        </w:rPr>
        <w:t>(D)</w:t>
      </w:r>
      <w:r w:rsidRPr="0020389A">
        <w:rPr>
          <w:rFonts w:ascii="Times New Roman" w:hAnsi="Times New Roman" w:cs="Times New Roman"/>
          <w:color w:val="auto"/>
        </w:rPr>
        <w:t xml:space="preserve">  </w:t>
      </w:r>
      <w:r w:rsidR="002A79D4" w:rsidRPr="0020389A">
        <w:rPr>
          <w:rFonts w:ascii="Times New Roman" w:hAnsi="Times New Roman" w:cs="Times New Roman"/>
          <w:color w:val="auto"/>
        </w:rPr>
        <w:t xml:space="preserve">If test results are later found to be negative, and the employee used accrued leave </w:t>
      </w:r>
      <w:r w:rsidR="002A79D4" w:rsidRPr="0020389A">
        <w:rPr>
          <w:rFonts w:ascii="Times New Roman" w:hAnsi="Times New Roman" w:cs="Times New Roman"/>
          <w:color w:val="auto"/>
        </w:rPr>
        <w:lastRenderedPageBreak/>
        <w:t xml:space="preserve">when removed from a safety-sensitive function, the employee’s leave accrual balance will be restored. </w:t>
      </w:r>
    </w:p>
    <w:p w14:paraId="0E933C5A" w14:textId="77777777" w:rsidR="002A79D4" w:rsidRPr="0020389A" w:rsidRDefault="002A79D4" w:rsidP="00914F5A">
      <w:pPr>
        <w:pStyle w:val="Default"/>
        <w:rPr>
          <w:rFonts w:ascii="Times New Roman" w:hAnsi="Times New Roman" w:cs="Times New Roman"/>
          <w:color w:val="auto"/>
        </w:rPr>
      </w:pPr>
    </w:p>
    <w:p w14:paraId="417F1160" w14:textId="77777777" w:rsidR="002A79D4" w:rsidRPr="0020389A" w:rsidRDefault="005A4373" w:rsidP="00914F5A">
      <w:pPr>
        <w:pStyle w:val="CM57"/>
        <w:ind w:firstLine="720"/>
        <w:rPr>
          <w:rFonts w:ascii="Times New Roman" w:hAnsi="Times New Roman" w:cs="Times New Roman"/>
          <w:b/>
          <w:bCs/>
        </w:rPr>
      </w:pPr>
      <w:r w:rsidRPr="0020389A">
        <w:rPr>
          <w:rFonts w:ascii="Times New Roman" w:hAnsi="Times New Roman" w:cs="Times New Roman"/>
          <w:b/>
          <w:bCs/>
        </w:rPr>
        <w:t xml:space="preserve">Section 6. </w:t>
      </w:r>
      <w:r w:rsidR="00E338FB" w:rsidRPr="0020389A">
        <w:rPr>
          <w:rFonts w:ascii="Times New Roman" w:hAnsi="Times New Roman" w:cs="Times New Roman"/>
          <w:b/>
          <w:bCs/>
        </w:rPr>
        <w:t xml:space="preserve"> </w:t>
      </w:r>
      <w:r w:rsidRPr="0020389A">
        <w:rPr>
          <w:rFonts w:ascii="Times New Roman" w:hAnsi="Times New Roman" w:cs="Times New Roman"/>
          <w:b/>
          <w:bCs/>
        </w:rPr>
        <w:t xml:space="preserve">Refusal to Test.  </w:t>
      </w:r>
      <w:r w:rsidR="002A79D4" w:rsidRPr="0020389A">
        <w:rPr>
          <w:rFonts w:ascii="Times New Roman" w:hAnsi="Times New Roman" w:cs="Times New Roman"/>
        </w:rPr>
        <w:t xml:space="preserve">Refusal to test will constitute just cause for discharge. </w:t>
      </w:r>
    </w:p>
    <w:p w14:paraId="42CA710F" w14:textId="77777777" w:rsidR="002A79D4" w:rsidRPr="0020389A" w:rsidRDefault="002A79D4" w:rsidP="00914F5A">
      <w:pPr>
        <w:pStyle w:val="Default"/>
        <w:rPr>
          <w:rFonts w:ascii="Times New Roman" w:hAnsi="Times New Roman" w:cs="Times New Roman"/>
        </w:rPr>
      </w:pPr>
    </w:p>
    <w:p w14:paraId="6B60167A" w14:textId="77777777" w:rsidR="002A79D4" w:rsidRPr="0020389A" w:rsidRDefault="002A79D4" w:rsidP="00914F5A">
      <w:pPr>
        <w:pStyle w:val="CM57"/>
        <w:ind w:firstLine="720"/>
        <w:rPr>
          <w:rFonts w:ascii="Times New Roman" w:hAnsi="Times New Roman" w:cs="Times New Roman"/>
          <w:b/>
          <w:bCs/>
        </w:rPr>
      </w:pPr>
      <w:r w:rsidRPr="0020389A">
        <w:rPr>
          <w:rFonts w:ascii="Times New Roman" w:hAnsi="Times New Roman" w:cs="Times New Roman"/>
          <w:b/>
          <w:bCs/>
        </w:rPr>
        <w:t xml:space="preserve">Section 7. </w:t>
      </w:r>
      <w:r w:rsidR="00E338FB" w:rsidRPr="0020389A">
        <w:rPr>
          <w:rFonts w:ascii="Times New Roman" w:hAnsi="Times New Roman" w:cs="Times New Roman"/>
          <w:b/>
          <w:bCs/>
        </w:rPr>
        <w:t xml:space="preserve"> </w:t>
      </w:r>
      <w:r w:rsidRPr="0020389A">
        <w:rPr>
          <w:rFonts w:ascii="Times New Roman" w:hAnsi="Times New Roman" w:cs="Times New Roman"/>
          <w:b/>
          <w:bCs/>
        </w:rPr>
        <w:t>Definition of “Accident” for Pu</w:t>
      </w:r>
      <w:r w:rsidR="005A4373" w:rsidRPr="0020389A">
        <w:rPr>
          <w:rFonts w:ascii="Times New Roman" w:hAnsi="Times New Roman" w:cs="Times New Roman"/>
          <w:b/>
          <w:bCs/>
        </w:rPr>
        <w:t xml:space="preserve">rposes of Post-Accident Testing.  </w:t>
      </w:r>
      <w:r w:rsidRPr="0020389A">
        <w:rPr>
          <w:rFonts w:ascii="Times New Roman" w:hAnsi="Times New Roman" w:cs="Times New Roman"/>
        </w:rPr>
        <w:t xml:space="preserve">The definition of “accident” shall be the same as the definition contained in Part 390.5 of the Federal regulations.  Post-accident testing shall be limited to the driver of the commercial motor vehicle pursuant to Part 382.303(a) of the Federal Regulations. </w:t>
      </w:r>
    </w:p>
    <w:p w14:paraId="604B31D7" w14:textId="77777777" w:rsidR="002A79D4" w:rsidRPr="0020389A" w:rsidRDefault="002A79D4" w:rsidP="00914F5A">
      <w:pPr>
        <w:pStyle w:val="Default"/>
        <w:rPr>
          <w:rFonts w:ascii="Times New Roman" w:hAnsi="Times New Roman" w:cs="Times New Roman"/>
        </w:rPr>
      </w:pPr>
    </w:p>
    <w:p w14:paraId="3FC3F81F" w14:textId="77777777" w:rsidR="002A79D4" w:rsidRPr="0020389A" w:rsidRDefault="002A79D4" w:rsidP="00914F5A">
      <w:pPr>
        <w:pStyle w:val="CM57"/>
        <w:ind w:firstLine="720"/>
        <w:rPr>
          <w:rFonts w:ascii="Times New Roman" w:hAnsi="Times New Roman" w:cs="Times New Roman"/>
          <w:b/>
          <w:bCs/>
        </w:rPr>
      </w:pPr>
      <w:r w:rsidRPr="0020389A">
        <w:rPr>
          <w:rFonts w:ascii="Times New Roman" w:hAnsi="Times New Roman" w:cs="Times New Roman"/>
          <w:b/>
          <w:bCs/>
        </w:rPr>
        <w:t>Section 8.</w:t>
      </w:r>
      <w:r w:rsidR="00E338FB" w:rsidRPr="0020389A">
        <w:rPr>
          <w:rFonts w:ascii="Times New Roman" w:hAnsi="Times New Roman" w:cs="Times New Roman"/>
          <w:b/>
          <w:bCs/>
        </w:rPr>
        <w:t xml:space="preserve"> </w:t>
      </w:r>
      <w:r w:rsidRPr="0020389A">
        <w:rPr>
          <w:rFonts w:ascii="Times New Roman" w:hAnsi="Times New Roman" w:cs="Times New Roman"/>
          <w:b/>
          <w:bCs/>
        </w:rPr>
        <w:t xml:space="preserve"> Status of Person on Return </w:t>
      </w:r>
      <w:r w:rsidR="005A4373" w:rsidRPr="0020389A">
        <w:rPr>
          <w:rFonts w:ascii="Times New Roman" w:hAnsi="Times New Roman" w:cs="Times New Roman"/>
          <w:b/>
          <w:bCs/>
        </w:rPr>
        <w:t xml:space="preserve">from Layoff and Seasonal Rehire.  </w:t>
      </w:r>
      <w:r w:rsidRPr="0020389A">
        <w:rPr>
          <w:rFonts w:ascii="Times New Roman" w:hAnsi="Times New Roman" w:cs="Times New Roman"/>
        </w:rPr>
        <w:t xml:space="preserve">The consequences of a person on a return from layoff list or seasonal rehire list, as a result of a positive test, will be the following: </w:t>
      </w:r>
    </w:p>
    <w:p w14:paraId="5C129022" w14:textId="77777777" w:rsidR="002A79D4" w:rsidRPr="0020389A" w:rsidRDefault="002A79D4" w:rsidP="00914F5A">
      <w:pPr>
        <w:pStyle w:val="Default"/>
        <w:rPr>
          <w:rFonts w:ascii="Times New Roman" w:hAnsi="Times New Roman" w:cs="Times New Roman"/>
        </w:rPr>
      </w:pPr>
    </w:p>
    <w:p w14:paraId="4F303E25" w14:textId="77777777" w:rsidR="002A79D4" w:rsidRPr="0020389A" w:rsidRDefault="00A52D05" w:rsidP="00A52D05">
      <w:pPr>
        <w:pStyle w:val="CM57"/>
        <w:ind w:firstLine="720"/>
        <w:rPr>
          <w:rFonts w:ascii="Times New Roman" w:hAnsi="Times New Roman" w:cs="Times New Roman"/>
        </w:rPr>
      </w:pPr>
      <w:r w:rsidRPr="0020389A">
        <w:rPr>
          <w:rFonts w:ascii="Times New Roman" w:hAnsi="Times New Roman" w:cs="Times New Roman"/>
          <w:b/>
        </w:rPr>
        <w:t>(A)</w:t>
      </w:r>
      <w:r w:rsidRPr="0020389A">
        <w:rPr>
          <w:rFonts w:ascii="Times New Roman" w:hAnsi="Times New Roman" w:cs="Times New Roman"/>
        </w:rPr>
        <w:t xml:space="preserve">  </w:t>
      </w:r>
      <w:r w:rsidR="002A79D4" w:rsidRPr="0020389A">
        <w:rPr>
          <w:rFonts w:ascii="Times New Roman" w:hAnsi="Times New Roman" w:cs="Times New Roman"/>
        </w:rPr>
        <w:t xml:space="preserve">Return from Layoff: </w:t>
      </w:r>
    </w:p>
    <w:p w14:paraId="08CCEA76" w14:textId="77777777" w:rsidR="00A52D05" w:rsidRPr="0020389A" w:rsidRDefault="00A52D05" w:rsidP="00A52D05">
      <w:pPr>
        <w:pStyle w:val="Default"/>
        <w:rPr>
          <w:rFonts w:ascii="Times New Roman" w:hAnsi="Times New Roman" w:cs="Times New Roman"/>
        </w:rPr>
      </w:pPr>
    </w:p>
    <w:p w14:paraId="384B5C40" w14:textId="3C7CF959" w:rsidR="002A79D4" w:rsidRPr="0020389A" w:rsidRDefault="00A52D05" w:rsidP="00A52D05">
      <w:pPr>
        <w:pStyle w:val="Default"/>
        <w:ind w:left="1440"/>
        <w:rPr>
          <w:rFonts w:ascii="Times New Roman" w:hAnsi="Times New Roman" w:cs="Times New Roman"/>
          <w:color w:val="auto"/>
        </w:rPr>
      </w:pPr>
      <w:r w:rsidRPr="0020389A">
        <w:rPr>
          <w:rFonts w:ascii="Times New Roman" w:hAnsi="Times New Roman" w:cs="Times New Roman"/>
          <w:b/>
        </w:rPr>
        <w:t>(1)</w:t>
      </w:r>
      <w:r w:rsidRPr="0020389A">
        <w:rPr>
          <w:rFonts w:ascii="Times New Roman" w:hAnsi="Times New Roman" w:cs="Times New Roman"/>
        </w:rPr>
        <w:t xml:space="preserve">  </w:t>
      </w:r>
      <w:r w:rsidR="002A79D4" w:rsidRPr="0020389A">
        <w:rPr>
          <w:rFonts w:ascii="Times New Roman" w:hAnsi="Times New Roman" w:cs="Times New Roman"/>
          <w:color w:val="auto"/>
          <w:u w:val="single"/>
        </w:rPr>
        <w:t>Alcohol test results of 0.04 or g</w:t>
      </w:r>
      <w:r w:rsidR="005A4373" w:rsidRPr="0020389A">
        <w:rPr>
          <w:rFonts w:ascii="Times New Roman" w:hAnsi="Times New Roman" w:cs="Times New Roman"/>
          <w:color w:val="auto"/>
          <w:u w:val="single"/>
        </w:rPr>
        <w:t>reater or a positive drug test.</w:t>
      </w:r>
      <w:r w:rsidR="005A4373" w:rsidRPr="0020389A">
        <w:rPr>
          <w:rFonts w:ascii="Times New Roman" w:hAnsi="Times New Roman" w:cs="Times New Roman"/>
          <w:color w:val="auto"/>
        </w:rPr>
        <w:t xml:space="preserve">  </w:t>
      </w:r>
      <w:r w:rsidR="002A79D4" w:rsidRPr="0020389A">
        <w:rPr>
          <w:rFonts w:ascii="Times New Roman" w:hAnsi="Times New Roman" w:cs="Times New Roman"/>
        </w:rPr>
        <w:t xml:space="preserve">Upon notice from the employee, the University will consider that </w:t>
      </w:r>
      <w:r w:rsidR="00C81303" w:rsidRPr="0020389A">
        <w:rPr>
          <w:rFonts w:ascii="Times New Roman" w:hAnsi="Times New Roman" w:cs="Times New Roman"/>
        </w:rPr>
        <w:t>the employee</w:t>
      </w:r>
      <w:r w:rsidR="002A79D4" w:rsidRPr="0020389A">
        <w:rPr>
          <w:rFonts w:ascii="Times New Roman" w:hAnsi="Times New Roman" w:cs="Times New Roman"/>
        </w:rPr>
        <w:t xml:space="preserve"> exercises </w:t>
      </w:r>
      <w:r w:rsidR="002A2E41" w:rsidRPr="0020389A">
        <w:rPr>
          <w:rFonts w:ascii="Times New Roman" w:hAnsi="Times New Roman" w:cs="Times New Roman"/>
        </w:rPr>
        <w:t>the employee’s</w:t>
      </w:r>
      <w:r w:rsidR="002A79D4" w:rsidRPr="0020389A">
        <w:rPr>
          <w:rFonts w:ascii="Times New Roman" w:hAnsi="Times New Roman" w:cs="Times New Roman"/>
        </w:rPr>
        <w:t xml:space="preserve"> one right of refusal under the Agreement and continues on the list pursuant to the terms of the Agreement. </w:t>
      </w:r>
    </w:p>
    <w:p w14:paraId="3E1EE39C" w14:textId="77777777" w:rsidR="002A79D4" w:rsidRPr="0020389A" w:rsidRDefault="002A79D4" w:rsidP="00914F5A">
      <w:pPr>
        <w:pStyle w:val="CM6"/>
        <w:spacing w:line="240" w:lineRule="auto"/>
        <w:rPr>
          <w:rFonts w:ascii="Times New Roman" w:hAnsi="Times New Roman" w:cs="Times New Roman"/>
        </w:rPr>
      </w:pPr>
    </w:p>
    <w:p w14:paraId="420EA1C7" w14:textId="5D66B4C7" w:rsidR="002A79D4" w:rsidRPr="0020389A" w:rsidRDefault="00A52D05" w:rsidP="00A52D05">
      <w:pPr>
        <w:pStyle w:val="CM6"/>
        <w:tabs>
          <w:tab w:val="left" w:pos="360"/>
        </w:tabs>
        <w:spacing w:line="240" w:lineRule="auto"/>
        <w:ind w:left="1440"/>
        <w:rPr>
          <w:rFonts w:ascii="Times New Roman" w:hAnsi="Times New Roman" w:cs="Times New Roman"/>
          <w:u w:val="single"/>
        </w:rPr>
      </w:pPr>
      <w:r w:rsidRPr="0020389A">
        <w:rPr>
          <w:rFonts w:ascii="Times New Roman" w:hAnsi="Times New Roman" w:cs="Times New Roman"/>
          <w:b/>
        </w:rPr>
        <w:t>(2)</w:t>
      </w:r>
      <w:r w:rsidRPr="0020389A">
        <w:rPr>
          <w:rFonts w:ascii="Times New Roman" w:hAnsi="Times New Roman" w:cs="Times New Roman"/>
        </w:rPr>
        <w:t xml:space="preserve">  </w:t>
      </w:r>
      <w:r w:rsidR="002A79D4" w:rsidRPr="0020389A">
        <w:rPr>
          <w:rFonts w:ascii="Times New Roman" w:hAnsi="Times New Roman" w:cs="Times New Roman"/>
          <w:u w:val="single"/>
        </w:rPr>
        <w:t>Alcohol test results of less than 0.04.</w:t>
      </w:r>
      <w:r w:rsidR="005A4373" w:rsidRPr="0020389A">
        <w:rPr>
          <w:rFonts w:ascii="Times New Roman" w:hAnsi="Times New Roman" w:cs="Times New Roman"/>
        </w:rPr>
        <w:t xml:space="preserve">  </w:t>
      </w:r>
      <w:r w:rsidR="002A79D4" w:rsidRPr="0020389A">
        <w:rPr>
          <w:rFonts w:ascii="Times New Roman" w:hAnsi="Times New Roman" w:cs="Times New Roman"/>
        </w:rPr>
        <w:t xml:space="preserve">The University will require that the employee take a return-to-duty test.  If the test is negative, the person will be recalled.  If the alcohol test is positive, the employee will notify the university that </w:t>
      </w:r>
      <w:r w:rsidR="00C81303" w:rsidRPr="0020389A">
        <w:rPr>
          <w:rFonts w:ascii="Times New Roman" w:hAnsi="Times New Roman" w:cs="Times New Roman"/>
        </w:rPr>
        <w:t>the employee</w:t>
      </w:r>
      <w:r w:rsidR="002A79D4" w:rsidRPr="0020389A">
        <w:rPr>
          <w:rFonts w:ascii="Times New Roman" w:hAnsi="Times New Roman" w:cs="Times New Roman"/>
        </w:rPr>
        <w:t xml:space="preserve"> is exercising </w:t>
      </w:r>
      <w:r w:rsidR="002A2E41" w:rsidRPr="0020389A">
        <w:rPr>
          <w:rFonts w:ascii="Times New Roman" w:hAnsi="Times New Roman" w:cs="Times New Roman"/>
        </w:rPr>
        <w:t>the employee’s</w:t>
      </w:r>
      <w:r w:rsidR="002A79D4" w:rsidRPr="0020389A">
        <w:rPr>
          <w:rFonts w:ascii="Times New Roman" w:hAnsi="Times New Roman" w:cs="Times New Roman"/>
        </w:rPr>
        <w:t xml:space="preserve"> one right of refusal under the Agreement and will continue on the </w:t>
      </w:r>
      <w:r w:rsidR="00EC7FF4" w:rsidRPr="0020389A">
        <w:rPr>
          <w:rFonts w:ascii="Times New Roman" w:hAnsi="Times New Roman" w:cs="Times New Roman"/>
        </w:rPr>
        <w:t xml:space="preserve">layoff </w:t>
      </w:r>
      <w:r w:rsidR="002A79D4" w:rsidRPr="0020389A">
        <w:rPr>
          <w:rFonts w:ascii="Times New Roman" w:hAnsi="Times New Roman" w:cs="Times New Roman"/>
        </w:rPr>
        <w:t xml:space="preserve">recall list pursuant to the terms of the Agreement. </w:t>
      </w:r>
    </w:p>
    <w:p w14:paraId="46611B6C" w14:textId="77777777" w:rsidR="002A79D4" w:rsidRPr="0020389A" w:rsidRDefault="002A79D4" w:rsidP="00914F5A">
      <w:pPr>
        <w:pStyle w:val="Default"/>
        <w:rPr>
          <w:rFonts w:ascii="Times New Roman" w:hAnsi="Times New Roman" w:cs="Times New Roman"/>
        </w:rPr>
      </w:pPr>
    </w:p>
    <w:p w14:paraId="1665C6B1" w14:textId="77777777" w:rsidR="002A79D4" w:rsidRPr="0020389A" w:rsidRDefault="00A52D05" w:rsidP="00A52D05">
      <w:pPr>
        <w:pStyle w:val="CM57"/>
        <w:ind w:firstLine="547"/>
        <w:rPr>
          <w:rFonts w:ascii="Times New Roman" w:hAnsi="Times New Roman" w:cs="Times New Roman"/>
        </w:rPr>
      </w:pPr>
      <w:r w:rsidRPr="0020389A">
        <w:rPr>
          <w:rFonts w:ascii="Times New Roman" w:hAnsi="Times New Roman" w:cs="Times New Roman"/>
          <w:b/>
        </w:rPr>
        <w:t>(</w:t>
      </w:r>
      <w:r w:rsidR="005A4373" w:rsidRPr="0020389A">
        <w:rPr>
          <w:rFonts w:ascii="Times New Roman" w:hAnsi="Times New Roman" w:cs="Times New Roman"/>
          <w:b/>
        </w:rPr>
        <w:t>B</w:t>
      </w:r>
      <w:r w:rsidRPr="0020389A">
        <w:rPr>
          <w:rFonts w:ascii="Times New Roman" w:hAnsi="Times New Roman" w:cs="Times New Roman"/>
          <w:b/>
        </w:rPr>
        <w:t>)</w:t>
      </w:r>
      <w:r w:rsidRPr="0020389A">
        <w:rPr>
          <w:rFonts w:ascii="Times New Roman" w:hAnsi="Times New Roman" w:cs="Times New Roman"/>
        </w:rPr>
        <w:t xml:space="preserve">  Seasonal Rehire:</w:t>
      </w:r>
    </w:p>
    <w:p w14:paraId="59844094" w14:textId="77777777" w:rsidR="002A79D4" w:rsidRPr="0020389A" w:rsidRDefault="002A79D4" w:rsidP="00914F5A">
      <w:pPr>
        <w:pStyle w:val="Default"/>
        <w:rPr>
          <w:rFonts w:ascii="Times New Roman" w:hAnsi="Times New Roman" w:cs="Times New Roman"/>
        </w:rPr>
      </w:pPr>
    </w:p>
    <w:p w14:paraId="41AE4428" w14:textId="77777777" w:rsidR="002A79D4" w:rsidRPr="0020389A" w:rsidRDefault="00A52D05" w:rsidP="00A52D05">
      <w:pPr>
        <w:pStyle w:val="CM57"/>
        <w:ind w:left="1440"/>
        <w:rPr>
          <w:rFonts w:ascii="Times New Roman" w:hAnsi="Times New Roman" w:cs="Times New Roman"/>
          <w:u w:val="single"/>
        </w:rPr>
      </w:pPr>
      <w:r w:rsidRPr="0020389A">
        <w:rPr>
          <w:rFonts w:ascii="Times New Roman" w:hAnsi="Times New Roman" w:cs="Times New Roman"/>
          <w:b/>
        </w:rPr>
        <w:t>(1)</w:t>
      </w:r>
      <w:r w:rsidR="002A79D4" w:rsidRPr="0020389A">
        <w:rPr>
          <w:rFonts w:ascii="Times New Roman" w:hAnsi="Times New Roman" w:cs="Times New Roman"/>
        </w:rPr>
        <w:t xml:space="preserve"> </w:t>
      </w:r>
      <w:r w:rsidRPr="0020389A">
        <w:rPr>
          <w:rFonts w:ascii="Times New Roman" w:hAnsi="Times New Roman" w:cs="Times New Roman"/>
        </w:rPr>
        <w:t xml:space="preserve"> </w:t>
      </w:r>
      <w:r w:rsidR="002A79D4" w:rsidRPr="0020389A">
        <w:rPr>
          <w:rFonts w:ascii="Times New Roman" w:hAnsi="Times New Roman" w:cs="Times New Roman"/>
          <w:u w:val="single"/>
        </w:rPr>
        <w:t xml:space="preserve">Alcohol test result of 0.04 or </w:t>
      </w:r>
      <w:r w:rsidR="005A4373" w:rsidRPr="0020389A">
        <w:rPr>
          <w:rFonts w:ascii="Times New Roman" w:hAnsi="Times New Roman" w:cs="Times New Roman"/>
          <w:u w:val="single"/>
        </w:rPr>
        <w:t>greater or positive drug test</w:t>
      </w:r>
      <w:r w:rsidR="005A4373" w:rsidRPr="0020389A">
        <w:rPr>
          <w:rFonts w:ascii="Times New Roman" w:hAnsi="Times New Roman" w:cs="Times New Roman"/>
        </w:rPr>
        <w:t xml:space="preserve">.  </w:t>
      </w:r>
      <w:r w:rsidR="002A79D4" w:rsidRPr="0020389A">
        <w:rPr>
          <w:rFonts w:ascii="Times New Roman" w:hAnsi="Times New Roman" w:cs="Times New Roman"/>
        </w:rPr>
        <w:t xml:space="preserve">The person will not be rehired, but can apply under reemployment conditions. </w:t>
      </w:r>
    </w:p>
    <w:p w14:paraId="55799CEE" w14:textId="77777777" w:rsidR="002A79D4" w:rsidRPr="0020389A" w:rsidRDefault="002A79D4" w:rsidP="00914F5A">
      <w:pPr>
        <w:pStyle w:val="Default"/>
        <w:rPr>
          <w:rFonts w:ascii="Times New Roman" w:hAnsi="Times New Roman" w:cs="Times New Roman"/>
        </w:rPr>
      </w:pPr>
    </w:p>
    <w:p w14:paraId="35862D9A" w14:textId="77777777" w:rsidR="002A79D4" w:rsidRPr="0020389A" w:rsidRDefault="00A52D05" w:rsidP="00A52D05">
      <w:pPr>
        <w:pStyle w:val="CM57"/>
        <w:ind w:left="1440"/>
        <w:rPr>
          <w:rFonts w:ascii="Times New Roman" w:hAnsi="Times New Roman" w:cs="Times New Roman"/>
          <w:u w:val="single"/>
        </w:rPr>
      </w:pPr>
      <w:r w:rsidRPr="0020389A">
        <w:rPr>
          <w:rFonts w:ascii="Times New Roman" w:hAnsi="Times New Roman" w:cs="Times New Roman"/>
          <w:b/>
        </w:rPr>
        <w:t>(2)</w:t>
      </w:r>
      <w:r w:rsidR="002A79D4" w:rsidRPr="0020389A">
        <w:rPr>
          <w:rFonts w:ascii="Times New Roman" w:hAnsi="Times New Roman" w:cs="Times New Roman"/>
        </w:rPr>
        <w:t xml:space="preserve">  </w:t>
      </w:r>
      <w:r w:rsidR="002A79D4" w:rsidRPr="0020389A">
        <w:rPr>
          <w:rFonts w:ascii="Times New Roman" w:hAnsi="Times New Roman" w:cs="Times New Roman"/>
          <w:u w:val="single"/>
        </w:rPr>
        <w:t>Alcohol t</w:t>
      </w:r>
      <w:r w:rsidR="005A4373" w:rsidRPr="0020389A">
        <w:rPr>
          <w:rFonts w:ascii="Times New Roman" w:hAnsi="Times New Roman" w:cs="Times New Roman"/>
          <w:u w:val="single"/>
        </w:rPr>
        <w:t>est results of less than 0.04.</w:t>
      </w:r>
      <w:r w:rsidR="005A4373" w:rsidRPr="0020389A">
        <w:rPr>
          <w:rFonts w:ascii="Times New Roman" w:hAnsi="Times New Roman" w:cs="Times New Roman"/>
        </w:rPr>
        <w:t xml:space="preserve"> </w:t>
      </w:r>
      <w:r w:rsidR="002A79D4" w:rsidRPr="0020389A">
        <w:rPr>
          <w:rFonts w:ascii="Times New Roman" w:hAnsi="Times New Roman" w:cs="Times New Roman"/>
        </w:rPr>
        <w:t xml:space="preserve">The university will require that the person take a return-to-duty test.  If the test is negative, the person will be </w:t>
      </w:r>
      <w:r w:rsidR="00EC7FF4" w:rsidRPr="0020389A">
        <w:rPr>
          <w:rFonts w:ascii="Times New Roman" w:hAnsi="Times New Roman" w:cs="Times New Roman"/>
        </w:rPr>
        <w:t>re</w:t>
      </w:r>
      <w:r w:rsidR="002A79D4" w:rsidRPr="0020389A">
        <w:rPr>
          <w:rFonts w:ascii="Times New Roman" w:hAnsi="Times New Roman" w:cs="Times New Roman"/>
        </w:rPr>
        <w:t xml:space="preserve">hired. If the test is positive, the person will be denied the position and can reapply under reemployment conditions. </w:t>
      </w:r>
    </w:p>
    <w:p w14:paraId="7790504C" w14:textId="77777777" w:rsidR="002A79D4" w:rsidRPr="0020389A" w:rsidRDefault="002A79D4" w:rsidP="00914F5A">
      <w:pPr>
        <w:pStyle w:val="Default"/>
        <w:rPr>
          <w:rFonts w:ascii="Times New Roman" w:hAnsi="Times New Roman" w:cs="Times New Roman"/>
        </w:rPr>
      </w:pPr>
    </w:p>
    <w:p w14:paraId="76656E44" w14:textId="77777777" w:rsidR="002A79D4" w:rsidRPr="0020389A" w:rsidRDefault="002A79D4" w:rsidP="00B35383">
      <w:pPr>
        <w:pStyle w:val="CM57"/>
        <w:ind w:firstLine="720"/>
        <w:rPr>
          <w:rFonts w:ascii="Times New Roman" w:hAnsi="Times New Roman" w:cs="Times New Roman"/>
          <w:b/>
          <w:bCs/>
        </w:rPr>
      </w:pPr>
      <w:r w:rsidRPr="0020389A">
        <w:rPr>
          <w:rFonts w:ascii="Times New Roman" w:hAnsi="Times New Roman" w:cs="Times New Roman"/>
          <w:b/>
          <w:bCs/>
        </w:rPr>
        <w:t>Section 9. Employees Authorized to Requir</w:t>
      </w:r>
      <w:r w:rsidR="005A4373" w:rsidRPr="0020389A">
        <w:rPr>
          <w:rFonts w:ascii="Times New Roman" w:hAnsi="Times New Roman" w:cs="Times New Roman"/>
          <w:b/>
          <w:bCs/>
        </w:rPr>
        <w:t xml:space="preserve">e Reasonable Suspicion Testing.  </w:t>
      </w:r>
      <w:r w:rsidRPr="0020389A">
        <w:rPr>
          <w:rFonts w:ascii="Times New Roman" w:hAnsi="Times New Roman" w:cs="Times New Roman"/>
        </w:rPr>
        <w:t xml:space="preserve">In addition to supervisors, a bargaining unit employee may be assigned to require reasonable suspicion testing of an employee only when: </w:t>
      </w:r>
    </w:p>
    <w:p w14:paraId="2C440DE2" w14:textId="77777777" w:rsidR="002A79D4" w:rsidRPr="0020389A" w:rsidRDefault="002A79D4" w:rsidP="00914F5A">
      <w:pPr>
        <w:pStyle w:val="Default"/>
        <w:rPr>
          <w:rFonts w:ascii="Times New Roman" w:hAnsi="Times New Roman" w:cs="Times New Roman"/>
        </w:rPr>
      </w:pPr>
    </w:p>
    <w:p w14:paraId="49D54F39" w14:textId="77777777" w:rsidR="002A79D4" w:rsidRPr="0020389A" w:rsidRDefault="00A52D05" w:rsidP="00B35383">
      <w:pPr>
        <w:pStyle w:val="Default"/>
        <w:ind w:left="360" w:firstLine="360"/>
        <w:rPr>
          <w:rFonts w:ascii="Times New Roman" w:hAnsi="Times New Roman" w:cs="Times New Roman"/>
          <w:color w:val="auto"/>
        </w:rPr>
      </w:pPr>
      <w:r w:rsidRPr="0020389A">
        <w:rPr>
          <w:rFonts w:ascii="Times New Roman" w:hAnsi="Times New Roman" w:cs="Times New Roman"/>
          <w:b/>
          <w:color w:val="auto"/>
        </w:rPr>
        <w:t>(A)</w:t>
      </w:r>
      <w:r w:rsidRPr="0020389A">
        <w:rPr>
          <w:rFonts w:ascii="Times New Roman" w:hAnsi="Times New Roman" w:cs="Times New Roman"/>
          <w:color w:val="auto"/>
        </w:rPr>
        <w:t xml:space="preserve">  </w:t>
      </w:r>
      <w:r w:rsidR="002A79D4" w:rsidRPr="0020389A">
        <w:rPr>
          <w:rFonts w:ascii="Times New Roman" w:hAnsi="Times New Roman" w:cs="Times New Roman"/>
          <w:color w:val="auto"/>
        </w:rPr>
        <w:t xml:space="preserve">The employee has been formally assigned in writing to perform the responsibilities of a </w:t>
      </w:r>
      <w:r w:rsidR="00F44622" w:rsidRPr="0020389A">
        <w:rPr>
          <w:rFonts w:ascii="Times New Roman" w:hAnsi="Times New Roman" w:cs="Times New Roman"/>
          <w:color w:val="auto"/>
        </w:rPr>
        <w:t>supervisory</w:t>
      </w:r>
      <w:r w:rsidR="002A79D4" w:rsidRPr="0020389A">
        <w:rPr>
          <w:rFonts w:ascii="Times New Roman" w:hAnsi="Times New Roman" w:cs="Times New Roman"/>
          <w:color w:val="auto"/>
        </w:rPr>
        <w:t xml:space="preserve"> position, and, </w:t>
      </w:r>
    </w:p>
    <w:p w14:paraId="174D196C" w14:textId="77777777" w:rsidR="002A79D4" w:rsidRPr="0020389A" w:rsidRDefault="002A79D4" w:rsidP="00914F5A">
      <w:pPr>
        <w:pStyle w:val="Default"/>
        <w:ind w:left="360"/>
        <w:rPr>
          <w:rFonts w:ascii="Times New Roman" w:hAnsi="Times New Roman" w:cs="Times New Roman"/>
          <w:color w:val="auto"/>
        </w:rPr>
      </w:pPr>
    </w:p>
    <w:p w14:paraId="03D5044D" w14:textId="77777777" w:rsidR="002A79D4" w:rsidRPr="0020389A" w:rsidRDefault="00A52D05" w:rsidP="00B35383">
      <w:pPr>
        <w:pStyle w:val="Default"/>
        <w:ind w:left="360" w:firstLine="360"/>
        <w:rPr>
          <w:rFonts w:ascii="Times New Roman" w:hAnsi="Times New Roman" w:cs="Times New Roman"/>
          <w:color w:val="auto"/>
        </w:rPr>
      </w:pPr>
      <w:r w:rsidRPr="0020389A">
        <w:rPr>
          <w:rFonts w:ascii="Times New Roman" w:hAnsi="Times New Roman" w:cs="Times New Roman"/>
          <w:b/>
          <w:color w:val="auto"/>
        </w:rPr>
        <w:t>(B)</w:t>
      </w:r>
      <w:r w:rsidRPr="0020389A">
        <w:rPr>
          <w:rFonts w:ascii="Times New Roman" w:hAnsi="Times New Roman" w:cs="Times New Roman"/>
          <w:color w:val="auto"/>
        </w:rPr>
        <w:t xml:space="preserve">  </w:t>
      </w:r>
      <w:r w:rsidR="002A79D4" w:rsidRPr="0020389A">
        <w:rPr>
          <w:rFonts w:ascii="Times New Roman" w:hAnsi="Times New Roman" w:cs="Times New Roman"/>
          <w:color w:val="auto"/>
        </w:rPr>
        <w:t xml:space="preserve">The employee has been trained to determine “reasonable suspicion” in accordance </w:t>
      </w:r>
      <w:r w:rsidR="002A79D4" w:rsidRPr="0020389A">
        <w:rPr>
          <w:rFonts w:ascii="Times New Roman" w:hAnsi="Times New Roman" w:cs="Times New Roman"/>
          <w:color w:val="auto"/>
        </w:rPr>
        <w:lastRenderedPageBreak/>
        <w:t xml:space="preserve">with the Federal regulations covering alcohol and drug testing for commercial drivers. </w:t>
      </w:r>
    </w:p>
    <w:p w14:paraId="1E12BD11" w14:textId="77777777" w:rsidR="002A79D4" w:rsidRPr="0020389A" w:rsidRDefault="002A79D4" w:rsidP="00914F5A">
      <w:pPr>
        <w:rPr>
          <w:rFonts w:ascii="Times New Roman" w:hAnsi="Times New Roman"/>
          <w:b/>
          <w:bCs/>
          <w:sz w:val="24"/>
          <w:szCs w:val="24"/>
        </w:rPr>
      </w:pPr>
    </w:p>
    <w:p w14:paraId="4FEBE667" w14:textId="77777777" w:rsidR="002A79D4" w:rsidRPr="0020389A" w:rsidRDefault="002A79D4" w:rsidP="00B35383">
      <w:pPr>
        <w:pStyle w:val="CM57"/>
        <w:ind w:firstLine="720"/>
        <w:rPr>
          <w:rFonts w:ascii="Times New Roman" w:hAnsi="Times New Roman" w:cs="Times New Roman"/>
          <w:b/>
          <w:bCs/>
        </w:rPr>
      </w:pPr>
      <w:r w:rsidRPr="0020389A">
        <w:rPr>
          <w:rFonts w:ascii="Times New Roman" w:hAnsi="Times New Roman" w:cs="Times New Roman"/>
          <w:b/>
          <w:bCs/>
        </w:rPr>
        <w:t>Section 10</w:t>
      </w:r>
      <w:r w:rsidR="005A4373" w:rsidRPr="0020389A">
        <w:rPr>
          <w:rFonts w:ascii="Times New Roman" w:hAnsi="Times New Roman" w:cs="Times New Roman"/>
          <w:b/>
          <w:bCs/>
        </w:rPr>
        <w:t>(A)</w:t>
      </w:r>
      <w:r w:rsidRPr="0020389A">
        <w:rPr>
          <w:rFonts w:ascii="Times New Roman" w:hAnsi="Times New Roman" w:cs="Times New Roman"/>
          <w:b/>
          <w:bCs/>
        </w:rPr>
        <w:t xml:space="preserve">. </w:t>
      </w:r>
      <w:r w:rsidR="005A4373" w:rsidRPr="0020389A">
        <w:rPr>
          <w:rFonts w:ascii="Times New Roman" w:hAnsi="Times New Roman" w:cs="Times New Roman"/>
          <w:b/>
          <w:bCs/>
        </w:rPr>
        <w:t xml:space="preserve"> Requested Written Information.  </w:t>
      </w:r>
      <w:r w:rsidRPr="0020389A">
        <w:rPr>
          <w:rFonts w:ascii="Times New Roman" w:hAnsi="Times New Roman" w:cs="Times New Roman"/>
        </w:rPr>
        <w:t>Upon request of the affected employee or Union representative, the university will provide to the affected employee or Union representative written verification of a positive drug test after the university receives such written verification of a positive drug test.  Written verification of a positive drug test will be sent to the Union representative only after the University receives a written release from the employee authorizing the University to send the Union representative written verification of the positive drug results.</w:t>
      </w:r>
    </w:p>
    <w:p w14:paraId="27F2E439" w14:textId="77777777" w:rsidR="002A79D4" w:rsidRPr="0020389A" w:rsidRDefault="002A79D4" w:rsidP="00914F5A">
      <w:pPr>
        <w:pStyle w:val="Default"/>
        <w:ind w:left="360"/>
        <w:rPr>
          <w:rFonts w:ascii="Times New Roman" w:hAnsi="Times New Roman" w:cs="Times New Roman"/>
          <w:color w:val="auto"/>
        </w:rPr>
      </w:pPr>
    </w:p>
    <w:p w14:paraId="2C2A1A47" w14:textId="77777777" w:rsidR="005A4373" w:rsidRPr="0020389A" w:rsidRDefault="00A52D05" w:rsidP="00883A93">
      <w:pPr>
        <w:pStyle w:val="Default"/>
        <w:numPr>
          <w:ilvl w:val="0"/>
          <w:numId w:val="19"/>
        </w:numPr>
        <w:ind w:left="0" w:firstLine="360"/>
        <w:rPr>
          <w:rFonts w:ascii="Times New Roman" w:hAnsi="Times New Roman" w:cs="Times New Roman"/>
          <w:color w:val="auto"/>
        </w:rPr>
      </w:pPr>
      <w:r w:rsidRPr="0020389A">
        <w:rPr>
          <w:rFonts w:ascii="Times New Roman" w:hAnsi="Times New Roman" w:cs="Times New Roman"/>
          <w:color w:val="auto"/>
        </w:rPr>
        <w:t xml:space="preserve"> </w:t>
      </w:r>
      <w:r w:rsidR="002A79D4" w:rsidRPr="0020389A">
        <w:rPr>
          <w:rFonts w:ascii="Times New Roman" w:hAnsi="Times New Roman" w:cs="Times New Roman"/>
          <w:color w:val="auto"/>
        </w:rPr>
        <w:t xml:space="preserve">The number of random drug tests conducted and the number of positive drug tests will be sent to the Union on a quarterly basis. </w:t>
      </w:r>
    </w:p>
    <w:p w14:paraId="663ED8C7" w14:textId="77777777" w:rsidR="005A4373" w:rsidRPr="0020389A" w:rsidRDefault="005A4373" w:rsidP="00914F5A">
      <w:pPr>
        <w:pStyle w:val="Default"/>
        <w:ind w:left="720"/>
        <w:rPr>
          <w:rFonts w:ascii="Times New Roman" w:hAnsi="Times New Roman" w:cs="Times New Roman"/>
          <w:color w:val="auto"/>
        </w:rPr>
      </w:pPr>
    </w:p>
    <w:p w14:paraId="140F32F9" w14:textId="77777777" w:rsidR="002A79D4" w:rsidRPr="0020389A" w:rsidRDefault="002A79D4" w:rsidP="00883A93">
      <w:pPr>
        <w:pStyle w:val="Default"/>
        <w:numPr>
          <w:ilvl w:val="0"/>
          <w:numId w:val="19"/>
        </w:numPr>
        <w:ind w:left="0" w:firstLine="360"/>
        <w:rPr>
          <w:rFonts w:ascii="Times New Roman" w:hAnsi="Times New Roman" w:cs="Times New Roman"/>
          <w:color w:val="auto"/>
        </w:rPr>
      </w:pPr>
      <w:r w:rsidRPr="0020389A">
        <w:rPr>
          <w:rFonts w:ascii="Times New Roman" w:hAnsi="Times New Roman" w:cs="Times New Roman"/>
          <w:color w:val="auto"/>
        </w:rPr>
        <w:t>Upon the Union’s written request, the university will obtain from the third party performing the testing, the location of prior random drug testing for the previous calendar quarter for the university for which the Union seeks such information.  The Union shall pay any costs associated with obtaining the information requested by the Union.</w:t>
      </w:r>
    </w:p>
    <w:p w14:paraId="2623246B" w14:textId="77777777" w:rsidR="002A79D4" w:rsidRPr="0020389A" w:rsidRDefault="002A79D4" w:rsidP="00914F5A">
      <w:pPr>
        <w:ind w:left="360"/>
        <w:rPr>
          <w:rFonts w:ascii="Times New Roman" w:hAnsi="Times New Roman"/>
          <w:b/>
          <w:sz w:val="24"/>
          <w:szCs w:val="24"/>
        </w:rPr>
      </w:pPr>
    </w:p>
    <w:p w14:paraId="2D38EBEC" w14:textId="77777777" w:rsidR="00AD12E0" w:rsidRPr="0020389A" w:rsidRDefault="00AD12E0" w:rsidP="00914F5A">
      <w:pPr>
        <w:ind w:left="360"/>
        <w:rPr>
          <w:rFonts w:ascii="Times New Roman" w:hAnsi="Times New Roman"/>
          <w:b/>
          <w:sz w:val="24"/>
          <w:szCs w:val="24"/>
        </w:rPr>
      </w:pPr>
    </w:p>
    <w:p w14:paraId="7BBF8869" w14:textId="48322A82" w:rsidR="00AD12E0" w:rsidRPr="0020389A" w:rsidRDefault="00AD12E0" w:rsidP="00914F5A">
      <w:pPr>
        <w:rPr>
          <w:rFonts w:ascii="Times New Roman" w:hAnsi="Times New Roman"/>
          <w:b/>
          <w:sz w:val="24"/>
          <w:szCs w:val="24"/>
        </w:rPr>
      </w:pPr>
      <w:r w:rsidRPr="0020389A">
        <w:rPr>
          <w:rFonts w:ascii="Times New Roman" w:hAnsi="Times New Roman"/>
          <w:b/>
          <w:sz w:val="24"/>
          <w:szCs w:val="24"/>
        </w:rPr>
        <w:t xml:space="preserve">ARTICLE </w:t>
      </w:r>
      <w:r w:rsidR="001A4DB8" w:rsidRPr="0020389A">
        <w:rPr>
          <w:rFonts w:ascii="Times New Roman" w:hAnsi="Times New Roman"/>
          <w:b/>
          <w:sz w:val="24"/>
          <w:szCs w:val="24"/>
        </w:rPr>
        <w:t>63</w:t>
      </w:r>
      <w:r w:rsidR="005A4373" w:rsidRPr="0020389A">
        <w:rPr>
          <w:rFonts w:ascii="Times New Roman" w:hAnsi="Times New Roman"/>
          <w:b/>
          <w:sz w:val="24"/>
          <w:szCs w:val="24"/>
        </w:rPr>
        <w:t xml:space="preserve">:  </w:t>
      </w:r>
      <w:r w:rsidRPr="0020389A">
        <w:rPr>
          <w:rFonts w:ascii="Times New Roman" w:hAnsi="Times New Roman"/>
          <w:b/>
          <w:sz w:val="24"/>
          <w:szCs w:val="24"/>
        </w:rPr>
        <w:t>REPRESENTED TEMPORARY EMPLOYEES</w:t>
      </w:r>
    </w:p>
    <w:p w14:paraId="7DE10F83" w14:textId="77777777" w:rsidR="005A4373" w:rsidRPr="0020389A" w:rsidRDefault="005A4373" w:rsidP="00914F5A">
      <w:pPr>
        <w:rPr>
          <w:rFonts w:ascii="Times New Roman" w:hAnsi="Times New Roman"/>
          <w:b/>
          <w:sz w:val="24"/>
          <w:szCs w:val="24"/>
        </w:rPr>
      </w:pPr>
    </w:p>
    <w:p w14:paraId="3E1D2008" w14:textId="47958C80" w:rsidR="008759B9" w:rsidRPr="0020389A" w:rsidRDefault="008759B9" w:rsidP="00914F5A">
      <w:pPr>
        <w:pStyle w:val="CM57"/>
        <w:ind w:firstLine="720"/>
        <w:rPr>
          <w:rFonts w:ascii="Times New Roman" w:hAnsi="Times New Roman" w:cs="Times New Roman"/>
          <w:b/>
        </w:rPr>
      </w:pPr>
      <w:r w:rsidRPr="0020389A">
        <w:rPr>
          <w:rFonts w:ascii="Times New Roman" w:hAnsi="Times New Roman" w:cs="Times New Roman"/>
          <w:b/>
          <w:bCs/>
        </w:rPr>
        <w:t>Section 1.</w:t>
      </w:r>
      <w:r w:rsidR="005A4373" w:rsidRPr="0020389A">
        <w:rPr>
          <w:rFonts w:ascii="Times New Roman" w:hAnsi="Times New Roman" w:cs="Times New Roman"/>
          <w:bCs/>
        </w:rPr>
        <w:t xml:space="preserve">  </w:t>
      </w:r>
      <w:r w:rsidRPr="0020389A">
        <w:rPr>
          <w:rFonts w:ascii="Times New Roman" w:hAnsi="Times New Roman" w:cs="Times New Roman"/>
        </w:rPr>
        <w:t xml:space="preserve">A person who is appointed to a temporary position may be scheduled to work at the discretion of the supervisor when the workload for the position so justifies without penalty pay under Article </w:t>
      </w:r>
      <w:r w:rsidR="00F22174" w:rsidRPr="0020389A">
        <w:rPr>
          <w:rFonts w:ascii="Times New Roman" w:hAnsi="Times New Roman" w:cs="Times New Roman"/>
        </w:rPr>
        <w:t>50</w:t>
      </w:r>
      <w:r w:rsidR="008C181C" w:rsidRPr="0020389A">
        <w:rPr>
          <w:rFonts w:ascii="Times New Roman" w:hAnsi="Times New Roman" w:cs="Times New Roman"/>
        </w:rPr>
        <w:t>—Work Schedules</w:t>
      </w:r>
      <w:r w:rsidRPr="0020389A">
        <w:rPr>
          <w:rFonts w:ascii="Times New Roman" w:hAnsi="Times New Roman" w:cs="Times New Roman"/>
        </w:rPr>
        <w:t xml:space="preserve">.  </w:t>
      </w:r>
    </w:p>
    <w:p w14:paraId="7E62AE17" w14:textId="77777777" w:rsidR="008759B9" w:rsidRPr="0020389A" w:rsidRDefault="008759B9" w:rsidP="00914F5A">
      <w:pPr>
        <w:pStyle w:val="Default"/>
        <w:rPr>
          <w:rFonts w:ascii="Times New Roman" w:hAnsi="Times New Roman" w:cs="Times New Roman"/>
        </w:rPr>
      </w:pPr>
    </w:p>
    <w:p w14:paraId="2ABDAABB" w14:textId="77777777" w:rsidR="008759B9" w:rsidRPr="0020389A" w:rsidRDefault="008759B9" w:rsidP="00914F5A">
      <w:pPr>
        <w:pStyle w:val="CM57"/>
        <w:ind w:firstLine="720"/>
        <w:rPr>
          <w:rFonts w:ascii="Times New Roman" w:hAnsi="Times New Roman" w:cs="Times New Roman"/>
          <w:b/>
        </w:rPr>
      </w:pPr>
      <w:r w:rsidRPr="0020389A">
        <w:rPr>
          <w:rFonts w:ascii="Times New Roman" w:hAnsi="Times New Roman" w:cs="Times New Roman"/>
          <w:b/>
          <w:bCs/>
        </w:rPr>
        <w:t>Section 2.</w:t>
      </w:r>
      <w:r w:rsidR="005A4373" w:rsidRPr="0020389A">
        <w:rPr>
          <w:rFonts w:ascii="Times New Roman" w:hAnsi="Times New Roman" w:cs="Times New Roman"/>
          <w:bCs/>
        </w:rPr>
        <w:t xml:space="preserve">  </w:t>
      </w:r>
      <w:r w:rsidRPr="0020389A">
        <w:rPr>
          <w:rFonts w:ascii="Times New Roman" w:hAnsi="Times New Roman" w:cs="Times New Roman"/>
        </w:rPr>
        <w:t xml:space="preserve">Management retains the sole and exclusive right to end the appointment.  </w:t>
      </w:r>
    </w:p>
    <w:p w14:paraId="494BA3DF" w14:textId="77777777" w:rsidR="008759B9" w:rsidRPr="0020389A" w:rsidRDefault="008759B9" w:rsidP="00914F5A">
      <w:pPr>
        <w:pStyle w:val="Default"/>
        <w:rPr>
          <w:rFonts w:ascii="Times New Roman" w:hAnsi="Times New Roman" w:cs="Times New Roman"/>
        </w:rPr>
      </w:pPr>
    </w:p>
    <w:p w14:paraId="75DA76FA" w14:textId="77777777" w:rsidR="008759B9" w:rsidRPr="0020389A" w:rsidRDefault="008759B9" w:rsidP="00914F5A">
      <w:pPr>
        <w:pStyle w:val="CM57"/>
        <w:ind w:firstLine="720"/>
        <w:rPr>
          <w:rFonts w:ascii="Times New Roman" w:hAnsi="Times New Roman" w:cs="Times New Roman"/>
          <w:b/>
        </w:rPr>
      </w:pPr>
      <w:r w:rsidRPr="0020389A">
        <w:rPr>
          <w:rFonts w:ascii="Times New Roman" w:hAnsi="Times New Roman" w:cs="Times New Roman"/>
          <w:b/>
          <w:bCs/>
        </w:rPr>
        <w:t>Section 3.</w:t>
      </w:r>
      <w:r w:rsidR="005A4373" w:rsidRPr="0020389A">
        <w:rPr>
          <w:rFonts w:ascii="Times New Roman" w:hAnsi="Times New Roman" w:cs="Times New Roman"/>
          <w:bCs/>
        </w:rPr>
        <w:t xml:space="preserve"> </w:t>
      </w:r>
      <w:r w:rsidRPr="0020389A">
        <w:rPr>
          <w:rFonts w:ascii="Times New Roman" w:hAnsi="Times New Roman" w:cs="Times New Roman"/>
          <w:bCs/>
        </w:rPr>
        <w:t>Employment</w:t>
      </w:r>
      <w:r w:rsidRPr="0020389A">
        <w:rPr>
          <w:rFonts w:ascii="Times New Roman" w:hAnsi="Times New Roman" w:cs="Times New Roman"/>
        </w:rPr>
        <w:t xml:space="preserve"> status conveyed to outside interests (such as lending institutions) by the University will reflect duration of employment rather than status of employment.  </w:t>
      </w:r>
    </w:p>
    <w:p w14:paraId="59135446" w14:textId="77777777" w:rsidR="008759B9" w:rsidRPr="0020389A" w:rsidRDefault="008759B9" w:rsidP="00914F5A">
      <w:pPr>
        <w:pStyle w:val="Default"/>
        <w:rPr>
          <w:rFonts w:ascii="Times New Roman" w:hAnsi="Times New Roman" w:cs="Times New Roman"/>
        </w:rPr>
      </w:pPr>
    </w:p>
    <w:p w14:paraId="5594DA38" w14:textId="77777777" w:rsidR="008759B9" w:rsidRPr="0020389A" w:rsidRDefault="008759B9" w:rsidP="00914F5A">
      <w:pPr>
        <w:pStyle w:val="CM57"/>
        <w:ind w:firstLine="720"/>
        <w:rPr>
          <w:rFonts w:ascii="Times New Roman" w:hAnsi="Times New Roman" w:cs="Times New Roman"/>
          <w:bCs/>
        </w:rPr>
      </w:pPr>
      <w:r w:rsidRPr="0020389A">
        <w:rPr>
          <w:rFonts w:ascii="Times New Roman" w:hAnsi="Times New Roman" w:cs="Times New Roman"/>
          <w:b/>
          <w:bCs/>
        </w:rPr>
        <w:t>Section 4.</w:t>
      </w:r>
      <w:r w:rsidR="005A4373" w:rsidRPr="0020389A">
        <w:rPr>
          <w:rFonts w:ascii="Times New Roman" w:hAnsi="Times New Roman" w:cs="Times New Roman"/>
          <w:bCs/>
        </w:rPr>
        <w:t xml:space="preserve"> </w:t>
      </w:r>
      <w:r w:rsidRPr="0020389A">
        <w:rPr>
          <w:rFonts w:ascii="Times New Roman" w:hAnsi="Times New Roman" w:cs="Times New Roman"/>
          <w:bCs/>
        </w:rPr>
        <w:t>Represented temporary employees will have the same rights as other bargaining unit employees as enumerated below:</w:t>
      </w:r>
    </w:p>
    <w:p w14:paraId="4A84798C" w14:textId="77777777" w:rsidR="005A4373" w:rsidRPr="0020389A" w:rsidRDefault="005A4373" w:rsidP="00914F5A">
      <w:pPr>
        <w:pStyle w:val="Default"/>
        <w:rPr>
          <w:rFonts w:ascii="Times New Roman" w:hAnsi="Times New Roman" w:cs="Times New Roman"/>
        </w:rPr>
      </w:pPr>
    </w:p>
    <w:p w14:paraId="5737DC94" w14:textId="77777777" w:rsidR="008759B9" w:rsidRPr="0020389A" w:rsidRDefault="008759B9" w:rsidP="00914F5A">
      <w:pPr>
        <w:pStyle w:val="Default"/>
        <w:ind w:left="720"/>
        <w:rPr>
          <w:rFonts w:ascii="Times New Roman" w:hAnsi="Times New Roman" w:cs="Times New Roman"/>
          <w:b/>
        </w:rPr>
      </w:pPr>
      <w:r w:rsidRPr="0020389A">
        <w:rPr>
          <w:rFonts w:ascii="Times New Roman" w:hAnsi="Times New Roman" w:cs="Times New Roman"/>
          <w:bCs/>
        </w:rPr>
        <w:t xml:space="preserve">Same base rate of pay for the appropriate classification for regular status employees.  Effective upon signing of this agreement, rates or pay will be within the ranges, minimum and maximum, according to the salary appendices in this Agreement.  </w:t>
      </w:r>
    </w:p>
    <w:p w14:paraId="1516091D" w14:textId="77777777" w:rsidR="008759B9" w:rsidRPr="0020389A" w:rsidRDefault="008759B9" w:rsidP="00914F5A">
      <w:pPr>
        <w:pStyle w:val="Default"/>
        <w:ind w:left="720"/>
        <w:rPr>
          <w:rFonts w:ascii="Times New Roman" w:hAnsi="Times New Roman" w:cs="Times New Roman"/>
          <w:bCs/>
        </w:rPr>
      </w:pPr>
    </w:p>
    <w:p w14:paraId="09684DDE" w14:textId="77777777" w:rsidR="008759B9" w:rsidRPr="0020389A" w:rsidRDefault="008759B9" w:rsidP="00914F5A">
      <w:pPr>
        <w:pStyle w:val="Default"/>
        <w:ind w:firstLine="720"/>
        <w:rPr>
          <w:rFonts w:ascii="Times New Roman" w:hAnsi="Times New Roman" w:cs="Times New Roman"/>
          <w:b/>
        </w:rPr>
      </w:pPr>
      <w:r w:rsidRPr="0020389A">
        <w:rPr>
          <w:rFonts w:ascii="Times New Roman" w:hAnsi="Times New Roman" w:cs="Times New Roman"/>
          <w:b/>
          <w:bCs/>
          <w:color w:val="auto"/>
        </w:rPr>
        <w:t>Section 5.</w:t>
      </w:r>
      <w:r w:rsidR="005A4373" w:rsidRPr="0020389A">
        <w:rPr>
          <w:rFonts w:ascii="Times New Roman" w:hAnsi="Times New Roman" w:cs="Times New Roman"/>
          <w:bCs/>
          <w:color w:val="auto"/>
        </w:rPr>
        <w:t xml:space="preserve">  </w:t>
      </w:r>
      <w:r w:rsidRPr="0020389A">
        <w:rPr>
          <w:rFonts w:ascii="Times New Roman" w:hAnsi="Times New Roman" w:cs="Times New Roman"/>
          <w:bCs/>
          <w:color w:val="auto"/>
        </w:rPr>
        <w:t xml:space="preserve">Represented temporary employees will be paid on an hourly basis.  </w:t>
      </w:r>
      <w:r w:rsidRPr="0020389A">
        <w:rPr>
          <w:rFonts w:ascii="Times New Roman" w:hAnsi="Times New Roman" w:cs="Times New Roman"/>
          <w:color w:val="auto"/>
        </w:rPr>
        <w:t>The Employer shall have the sole and exclusive right to schedule temporary employees.</w:t>
      </w:r>
    </w:p>
    <w:p w14:paraId="017FF733" w14:textId="77777777" w:rsidR="008759B9" w:rsidRPr="0020389A" w:rsidRDefault="008759B9" w:rsidP="00914F5A">
      <w:pPr>
        <w:pStyle w:val="Default"/>
        <w:rPr>
          <w:rFonts w:ascii="Times New Roman" w:hAnsi="Times New Roman" w:cs="Times New Roman"/>
          <w:bCs/>
          <w:color w:val="auto"/>
        </w:rPr>
      </w:pPr>
    </w:p>
    <w:p w14:paraId="253AFFD3" w14:textId="4F3BEB15" w:rsidR="008759B9" w:rsidRPr="0020389A" w:rsidRDefault="008759B9" w:rsidP="00914F5A">
      <w:pPr>
        <w:pStyle w:val="Default"/>
        <w:ind w:firstLine="720"/>
        <w:rPr>
          <w:rFonts w:ascii="Times New Roman" w:hAnsi="Times New Roman" w:cs="Times New Roman"/>
          <w:b/>
        </w:rPr>
      </w:pPr>
      <w:r w:rsidRPr="0020389A">
        <w:rPr>
          <w:rFonts w:ascii="Times New Roman" w:hAnsi="Times New Roman" w:cs="Times New Roman"/>
          <w:b/>
          <w:color w:val="auto"/>
        </w:rPr>
        <w:t>Section 6.</w:t>
      </w:r>
      <w:r w:rsidR="005A4373" w:rsidRPr="0020389A">
        <w:rPr>
          <w:rFonts w:ascii="Times New Roman" w:hAnsi="Times New Roman" w:cs="Times New Roman"/>
          <w:color w:val="auto"/>
        </w:rPr>
        <w:t xml:space="preserve">  </w:t>
      </w:r>
      <w:r w:rsidRPr="0020389A">
        <w:rPr>
          <w:rFonts w:ascii="Times New Roman" w:hAnsi="Times New Roman" w:cs="Times New Roman"/>
          <w:color w:val="auto"/>
        </w:rPr>
        <w:t xml:space="preserve">It is understood that represented temporary employees are not eligible to accrue vacation or personal leave.  </w:t>
      </w:r>
      <w:r w:rsidR="001A4DB8" w:rsidRPr="0020389A">
        <w:rPr>
          <w:rFonts w:ascii="Times New Roman" w:hAnsi="Times New Roman" w:cs="Times New Roman"/>
          <w:color w:val="auto"/>
        </w:rPr>
        <w:t>Sick leave shall accrue in accordance with State law.</w:t>
      </w:r>
    </w:p>
    <w:p w14:paraId="63750024" w14:textId="77777777" w:rsidR="008759B9" w:rsidRPr="0020389A" w:rsidRDefault="008759B9" w:rsidP="00914F5A">
      <w:pPr>
        <w:pStyle w:val="Default"/>
        <w:rPr>
          <w:rFonts w:ascii="Times New Roman" w:hAnsi="Times New Roman" w:cs="Times New Roman"/>
          <w:color w:val="auto"/>
        </w:rPr>
      </w:pPr>
    </w:p>
    <w:p w14:paraId="1A935D27" w14:textId="77777777" w:rsidR="00EC7FF4" w:rsidRPr="0020389A" w:rsidRDefault="00EC7FF4" w:rsidP="00914F5A">
      <w:pPr>
        <w:pStyle w:val="Default"/>
        <w:ind w:firstLine="720"/>
        <w:rPr>
          <w:rFonts w:ascii="Times New Roman" w:hAnsi="Times New Roman" w:cs="Times New Roman"/>
          <w:bCs/>
          <w:color w:val="auto"/>
        </w:rPr>
      </w:pPr>
      <w:r w:rsidRPr="0020389A">
        <w:rPr>
          <w:rFonts w:ascii="Times New Roman" w:hAnsi="Times New Roman" w:cs="Times New Roman"/>
          <w:b/>
          <w:bCs/>
          <w:color w:val="auto"/>
        </w:rPr>
        <w:t xml:space="preserve">Section 7.  </w:t>
      </w:r>
      <w:r w:rsidRPr="0020389A">
        <w:rPr>
          <w:rFonts w:ascii="Times New Roman" w:hAnsi="Times New Roman" w:cs="Times New Roman"/>
          <w:bCs/>
          <w:color w:val="auto"/>
        </w:rPr>
        <w:t xml:space="preserve">Non-exempt </w:t>
      </w:r>
      <w:r w:rsidR="00591DD4" w:rsidRPr="0020389A">
        <w:rPr>
          <w:rFonts w:ascii="Times New Roman" w:hAnsi="Times New Roman" w:cs="Times New Roman"/>
          <w:bCs/>
          <w:color w:val="auto"/>
        </w:rPr>
        <w:t xml:space="preserve">represented </w:t>
      </w:r>
      <w:r w:rsidRPr="0020389A">
        <w:rPr>
          <w:rFonts w:ascii="Times New Roman" w:hAnsi="Times New Roman" w:cs="Times New Roman"/>
          <w:bCs/>
          <w:color w:val="auto"/>
        </w:rPr>
        <w:t>temporary employees will receive time-and-one-half for actual hours worked over forty (40) hours in a work week.</w:t>
      </w:r>
    </w:p>
    <w:p w14:paraId="22696AE6" w14:textId="77777777" w:rsidR="000833BF" w:rsidRPr="0020389A" w:rsidRDefault="000833BF" w:rsidP="00914F5A">
      <w:pPr>
        <w:pStyle w:val="Default"/>
        <w:rPr>
          <w:rFonts w:ascii="Times New Roman" w:hAnsi="Times New Roman" w:cs="Times New Roman"/>
          <w:b/>
          <w:bCs/>
          <w:color w:val="auto"/>
        </w:rPr>
      </w:pPr>
    </w:p>
    <w:p w14:paraId="4136C934" w14:textId="77777777" w:rsidR="00EC7FF4" w:rsidRPr="0020389A" w:rsidRDefault="00EC7FF4" w:rsidP="00914F5A">
      <w:pPr>
        <w:pStyle w:val="Default"/>
        <w:ind w:firstLine="720"/>
        <w:rPr>
          <w:rFonts w:ascii="Times New Roman" w:hAnsi="Times New Roman" w:cs="Times New Roman"/>
          <w:bCs/>
          <w:color w:val="auto"/>
        </w:rPr>
      </w:pPr>
      <w:r w:rsidRPr="0020389A">
        <w:rPr>
          <w:rFonts w:ascii="Times New Roman" w:hAnsi="Times New Roman" w:cs="Times New Roman"/>
          <w:b/>
          <w:bCs/>
          <w:color w:val="auto"/>
        </w:rPr>
        <w:lastRenderedPageBreak/>
        <w:t xml:space="preserve">Section 8.  </w:t>
      </w:r>
      <w:r w:rsidR="00591DD4" w:rsidRPr="0020389A">
        <w:rPr>
          <w:rFonts w:ascii="Times New Roman" w:hAnsi="Times New Roman" w:cs="Times New Roman"/>
          <w:bCs/>
          <w:color w:val="auto"/>
        </w:rPr>
        <w:t>Represented t</w:t>
      </w:r>
      <w:r w:rsidRPr="0020389A">
        <w:rPr>
          <w:rFonts w:ascii="Times New Roman" w:hAnsi="Times New Roman" w:cs="Times New Roman"/>
          <w:bCs/>
          <w:color w:val="auto"/>
        </w:rPr>
        <w:t>emporary employees will be eligible for time-and-a-half for work on a recognized holiday.</w:t>
      </w:r>
    </w:p>
    <w:p w14:paraId="6DD1ACF3" w14:textId="77777777" w:rsidR="000833BF" w:rsidRPr="0020389A" w:rsidRDefault="000833BF" w:rsidP="00914F5A">
      <w:pPr>
        <w:pStyle w:val="Default"/>
        <w:rPr>
          <w:rFonts w:ascii="Times New Roman" w:hAnsi="Times New Roman" w:cs="Times New Roman"/>
          <w:b/>
          <w:bCs/>
          <w:color w:val="auto"/>
        </w:rPr>
      </w:pPr>
    </w:p>
    <w:p w14:paraId="1FE4D70C" w14:textId="77777777" w:rsidR="00591DD4" w:rsidRPr="0020389A" w:rsidRDefault="00EC7FF4" w:rsidP="00914F5A">
      <w:pPr>
        <w:pStyle w:val="Default"/>
        <w:ind w:firstLine="720"/>
        <w:rPr>
          <w:rFonts w:ascii="Times New Roman" w:hAnsi="Times New Roman" w:cs="Times New Roman"/>
          <w:bCs/>
          <w:color w:val="auto"/>
        </w:rPr>
      </w:pPr>
      <w:r w:rsidRPr="0020389A">
        <w:rPr>
          <w:rFonts w:ascii="Times New Roman" w:hAnsi="Times New Roman" w:cs="Times New Roman"/>
          <w:b/>
          <w:bCs/>
          <w:color w:val="auto"/>
        </w:rPr>
        <w:t xml:space="preserve">Section 9.  </w:t>
      </w:r>
      <w:r w:rsidR="00591DD4" w:rsidRPr="0020389A">
        <w:rPr>
          <w:rFonts w:ascii="Times New Roman" w:hAnsi="Times New Roman" w:cs="Times New Roman"/>
          <w:bCs/>
          <w:color w:val="auto"/>
        </w:rPr>
        <w:t>The University will provide represented temporary employees with a written list of duties consistent with their job classification.</w:t>
      </w:r>
    </w:p>
    <w:p w14:paraId="291AA913" w14:textId="77777777" w:rsidR="000833BF" w:rsidRPr="0020389A" w:rsidRDefault="000833BF" w:rsidP="00914F5A">
      <w:pPr>
        <w:pStyle w:val="Default"/>
        <w:rPr>
          <w:rFonts w:ascii="Times New Roman" w:hAnsi="Times New Roman" w:cs="Times New Roman"/>
          <w:bCs/>
          <w:color w:val="auto"/>
        </w:rPr>
      </w:pPr>
    </w:p>
    <w:p w14:paraId="7ED4FCD7" w14:textId="77777777" w:rsidR="000833BF" w:rsidRPr="0020389A" w:rsidRDefault="000833BF" w:rsidP="00914F5A">
      <w:pPr>
        <w:pStyle w:val="CM57"/>
        <w:ind w:firstLine="720"/>
        <w:rPr>
          <w:rFonts w:ascii="Times New Roman" w:hAnsi="Times New Roman" w:cs="Times New Roman"/>
        </w:rPr>
      </w:pPr>
      <w:r w:rsidRPr="0020389A">
        <w:rPr>
          <w:rFonts w:ascii="Times New Roman" w:hAnsi="Times New Roman" w:cs="Times New Roman"/>
          <w:b/>
          <w:bCs/>
        </w:rPr>
        <w:t>S</w:t>
      </w:r>
      <w:r w:rsidR="00591DD4" w:rsidRPr="0020389A">
        <w:rPr>
          <w:rFonts w:ascii="Times New Roman" w:hAnsi="Times New Roman" w:cs="Times New Roman"/>
          <w:b/>
          <w:bCs/>
        </w:rPr>
        <w:t xml:space="preserve">ection 10.  </w:t>
      </w:r>
      <w:r w:rsidRPr="0020389A">
        <w:rPr>
          <w:rFonts w:ascii="Times New Roman" w:hAnsi="Times New Roman" w:cs="Times New Roman"/>
        </w:rPr>
        <w:t xml:space="preserve">Except for employees working four (4) 10 hour (4/10) work day schedules, employees shall receive a rest period of fifteen (15) minutes in every four (4) hours working time to be taken insofar as practicable in the middle of such working period.  </w:t>
      </w:r>
    </w:p>
    <w:p w14:paraId="4BF4B41F" w14:textId="77777777" w:rsidR="005A4373" w:rsidRPr="0020389A" w:rsidRDefault="005A4373" w:rsidP="00914F5A">
      <w:pPr>
        <w:pStyle w:val="Default"/>
        <w:rPr>
          <w:rFonts w:ascii="Times New Roman" w:hAnsi="Times New Roman" w:cs="Times New Roman"/>
        </w:rPr>
      </w:pPr>
    </w:p>
    <w:p w14:paraId="05AEF862" w14:textId="77777777" w:rsidR="000833BF" w:rsidRPr="0020389A" w:rsidRDefault="000833BF" w:rsidP="00914F5A">
      <w:pPr>
        <w:pStyle w:val="CM57"/>
        <w:ind w:firstLine="720"/>
        <w:rPr>
          <w:rFonts w:ascii="Times New Roman" w:hAnsi="Times New Roman" w:cs="Times New Roman"/>
        </w:rPr>
      </w:pPr>
      <w:r w:rsidRPr="0020389A">
        <w:rPr>
          <w:rFonts w:ascii="Times New Roman" w:hAnsi="Times New Roman" w:cs="Times New Roman"/>
        </w:rPr>
        <w:t xml:space="preserve">Employees working 4/10 hour work day schedules shall receive a rest period of twenty (20) minutes in every five (5) hours working time to be taken insofar as practicable in the middle of such working period. </w:t>
      </w:r>
    </w:p>
    <w:p w14:paraId="247B8964" w14:textId="77777777" w:rsidR="005A4373" w:rsidRPr="0020389A" w:rsidRDefault="005A4373" w:rsidP="00914F5A">
      <w:pPr>
        <w:pStyle w:val="CM57"/>
        <w:ind w:firstLine="720"/>
        <w:rPr>
          <w:rFonts w:ascii="Times New Roman" w:hAnsi="Times New Roman" w:cs="Times New Roman"/>
        </w:rPr>
      </w:pPr>
    </w:p>
    <w:p w14:paraId="3252873D" w14:textId="77777777" w:rsidR="000833BF" w:rsidRPr="0020389A" w:rsidRDefault="000833BF" w:rsidP="00914F5A">
      <w:pPr>
        <w:pStyle w:val="CM57"/>
        <w:ind w:firstLine="720"/>
        <w:rPr>
          <w:rFonts w:ascii="Times New Roman" w:hAnsi="Times New Roman" w:cs="Times New Roman"/>
        </w:rPr>
      </w:pPr>
      <w:r w:rsidRPr="0020389A">
        <w:rPr>
          <w:rFonts w:ascii="Times New Roman" w:hAnsi="Times New Roman" w:cs="Times New Roman"/>
        </w:rPr>
        <w:t xml:space="preserve">Ordinarily, meal periods are not considered time worked.  However, those employees who are not relieved from their work assignment and are required to remain in their work area when eating shall have such time counted as hours worked. </w:t>
      </w:r>
    </w:p>
    <w:p w14:paraId="231AF4B2" w14:textId="77777777" w:rsidR="005A4373" w:rsidRPr="0020389A" w:rsidRDefault="005A4373" w:rsidP="00914F5A">
      <w:pPr>
        <w:pStyle w:val="CM57"/>
        <w:ind w:firstLine="720"/>
        <w:rPr>
          <w:rFonts w:ascii="Times New Roman" w:hAnsi="Times New Roman" w:cs="Times New Roman"/>
        </w:rPr>
      </w:pPr>
    </w:p>
    <w:p w14:paraId="5C2A19B8" w14:textId="77777777" w:rsidR="000833BF" w:rsidRPr="0020389A" w:rsidRDefault="000833BF" w:rsidP="00914F5A">
      <w:pPr>
        <w:pStyle w:val="CM57"/>
        <w:ind w:firstLine="720"/>
        <w:rPr>
          <w:rFonts w:ascii="Times New Roman" w:hAnsi="Times New Roman" w:cs="Times New Roman"/>
        </w:rPr>
      </w:pPr>
      <w:r w:rsidRPr="0020389A">
        <w:rPr>
          <w:rFonts w:ascii="Times New Roman" w:hAnsi="Times New Roman" w:cs="Times New Roman"/>
        </w:rPr>
        <w:t xml:space="preserve">Whenever the job being performed or the material or equipment being used has caused an employee to become dirty, the employee shall be allowed a reasonable amount of time without loss of pay prior to any meal period or prior to the completion of their work day to clean themselves.  Time for cleaning equipment shall be considered a part of the employee’s work day.  </w:t>
      </w:r>
    </w:p>
    <w:p w14:paraId="56298581" w14:textId="77777777" w:rsidR="000833BF" w:rsidRPr="0020389A" w:rsidRDefault="000833BF" w:rsidP="00914F5A">
      <w:pPr>
        <w:pStyle w:val="Default"/>
        <w:rPr>
          <w:rFonts w:ascii="Times New Roman" w:hAnsi="Times New Roman" w:cs="Times New Roman"/>
        </w:rPr>
      </w:pPr>
    </w:p>
    <w:p w14:paraId="11F381A7" w14:textId="77777777" w:rsidR="00A47E85" w:rsidRPr="0020389A" w:rsidRDefault="00A47E85" w:rsidP="00A47E85">
      <w:pPr>
        <w:widowControl w:val="0"/>
        <w:spacing w:line="276" w:lineRule="auto"/>
        <w:ind w:firstLine="720"/>
        <w:rPr>
          <w:rFonts w:ascii="Times New Roman" w:hAnsi="Times New Roman"/>
          <w:sz w:val="24"/>
          <w:szCs w:val="24"/>
        </w:rPr>
      </w:pPr>
      <w:r w:rsidRPr="0020389A">
        <w:rPr>
          <w:rFonts w:ascii="Times New Roman" w:hAnsi="Times New Roman"/>
          <w:b/>
          <w:sz w:val="24"/>
          <w:szCs w:val="24"/>
        </w:rPr>
        <w:t xml:space="preserve">Section 11. </w:t>
      </w:r>
      <w:r w:rsidRPr="0020389A">
        <w:rPr>
          <w:rFonts w:ascii="Times New Roman" w:hAnsi="Times New Roman"/>
          <w:sz w:val="24"/>
          <w:szCs w:val="24"/>
        </w:rPr>
        <w:t xml:space="preserve">Payment of shift differential under Article 20, Section 4 </w:t>
      </w:r>
      <w:r w:rsidR="00C00666" w:rsidRPr="0020389A">
        <w:rPr>
          <w:rFonts w:ascii="Times New Roman" w:hAnsi="Times New Roman"/>
          <w:sz w:val="24"/>
          <w:szCs w:val="24"/>
        </w:rPr>
        <w:t xml:space="preserve">shall apply to </w:t>
      </w:r>
      <w:r w:rsidRPr="0020389A">
        <w:rPr>
          <w:rFonts w:ascii="Times New Roman" w:hAnsi="Times New Roman"/>
          <w:sz w:val="24"/>
          <w:szCs w:val="24"/>
        </w:rPr>
        <w:t>represented temporary employees</w:t>
      </w:r>
      <w:r w:rsidR="00C00666" w:rsidRPr="0020389A">
        <w:rPr>
          <w:rFonts w:ascii="Times New Roman" w:hAnsi="Times New Roman"/>
          <w:sz w:val="24"/>
          <w:szCs w:val="24"/>
        </w:rPr>
        <w:t>.</w:t>
      </w:r>
      <w:r w:rsidRPr="0020389A">
        <w:rPr>
          <w:rFonts w:ascii="Times New Roman" w:hAnsi="Times New Roman"/>
          <w:sz w:val="24"/>
          <w:szCs w:val="24"/>
        </w:rPr>
        <w:t xml:space="preserve"> </w:t>
      </w:r>
    </w:p>
    <w:p w14:paraId="45C1AAB3" w14:textId="77777777" w:rsidR="000833BF" w:rsidRPr="0020389A" w:rsidRDefault="000833BF" w:rsidP="00914F5A">
      <w:pPr>
        <w:pStyle w:val="Default"/>
        <w:rPr>
          <w:rFonts w:ascii="Times New Roman" w:hAnsi="Times New Roman" w:cs="Times New Roman"/>
          <w:bCs/>
          <w:color w:val="auto"/>
        </w:rPr>
      </w:pPr>
    </w:p>
    <w:p w14:paraId="31BE765C" w14:textId="77777777" w:rsidR="008759B9" w:rsidRPr="0020389A" w:rsidRDefault="005753A1" w:rsidP="00914F5A">
      <w:pPr>
        <w:pStyle w:val="Default"/>
        <w:ind w:firstLine="720"/>
        <w:rPr>
          <w:rFonts w:ascii="Times New Roman" w:hAnsi="Times New Roman" w:cs="Times New Roman"/>
          <w:bCs/>
          <w:color w:val="auto"/>
        </w:rPr>
      </w:pPr>
      <w:r w:rsidRPr="0020389A">
        <w:rPr>
          <w:rFonts w:ascii="Times New Roman" w:hAnsi="Times New Roman" w:cs="Times New Roman"/>
          <w:b/>
          <w:bCs/>
          <w:color w:val="auto"/>
        </w:rPr>
        <w:t>Section 12</w:t>
      </w:r>
      <w:r w:rsidR="008759B9" w:rsidRPr="0020389A">
        <w:rPr>
          <w:rFonts w:ascii="Times New Roman" w:hAnsi="Times New Roman" w:cs="Times New Roman"/>
          <w:b/>
          <w:bCs/>
          <w:color w:val="auto"/>
        </w:rPr>
        <w:t>.</w:t>
      </w:r>
      <w:r w:rsidR="005A4373" w:rsidRPr="0020389A">
        <w:rPr>
          <w:rFonts w:ascii="Times New Roman" w:hAnsi="Times New Roman" w:cs="Times New Roman"/>
          <w:bCs/>
          <w:color w:val="auto"/>
        </w:rPr>
        <w:t xml:space="preserve">  </w:t>
      </w:r>
      <w:r w:rsidR="008759B9" w:rsidRPr="0020389A">
        <w:rPr>
          <w:rFonts w:ascii="Times New Roman" w:hAnsi="Times New Roman" w:cs="Times New Roman"/>
          <w:bCs/>
          <w:color w:val="auto"/>
        </w:rPr>
        <w:t xml:space="preserve">Only the following Articles or Sections within Articles of this Agreement apply to represented temporary employees: </w:t>
      </w:r>
    </w:p>
    <w:p w14:paraId="72CF7F63" w14:textId="77777777" w:rsidR="005A4373" w:rsidRPr="0020389A" w:rsidRDefault="005A4373" w:rsidP="00914F5A">
      <w:pPr>
        <w:pStyle w:val="Default"/>
        <w:ind w:left="990"/>
        <w:rPr>
          <w:rFonts w:ascii="Times New Roman" w:hAnsi="Times New Roman" w:cs="Times New Roman"/>
          <w:bCs/>
          <w:color w:val="auto"/>
        </w:rPr>
      </w:pPr>
    </w:p>
    <w:p w14:paraId="1D56DC3F" w14:textId="76E39F91" w:rsidR="005A4373" w:rsidRPr="0020389A" w:rsidRDefault="008759B9" w:rsidP="00914F5A">
      <w:pPr>
        <w:pStyle w:val="Default"/>
        <w:ind w:firstLine="720"/>
        <w:rPr>
          <w:rFonts w:ascii="Times New Roman" w:hAnsi="Times New Roman" w:cs="Times New Roman"/>
          <w:bCs/>
          <w:color w:val="auto"/>
        </w:rPr>
      </w:pPr>
      <w:r w:rsidRPr="0020389A">
        <w:rPr>
          <w:rFonts w:ascii="Times New Roman" w:hAnsi="Times New Roman" w:cs="Times New Roman"/>
          <w:bCs/>
          <w:color w:val="auto"/>
        </w:rPr>
        <w:t xml:space="preserve">Article 1, 2, 3, 4, 5, 6, 7, 8, 9, 10, 12, 14, 15, 16, 18, 19, </w:t>
      </w:r>
      <w:r w:rsidR="003A1D89" w:rsidRPr="0020389A">
        <w:rPr>
          <w:rFonts w:ascii="Times New Roman" w:hAnsi="Times New Roman" w:cs="Times New Roman"/>
          <w:bCs/>
          <w:color w:val="auto"/>
        </w:rPr>
        <w:t>20 (only Sections 2(A)</w:t>
      </w:r>
      <w:r w:rsidR="003D5F53" w:rsidRPr="0020389A">
        <w:rPr>
          <w:rFonts w:ascii="Times New Roman" w:hAnsi="Times New Roman" w:cs="Times New Roman"/>
          <w:bCs/>
          <w:color w:val="auto"/>
        </w:rPr>
        <w:t xml:space="preserve">, </w:t>
      </w:r>
      <w:r w:rsidR="000833BF" w:rsidRPr="0020389A">
        <w:rPr>
          <w:rFonts w:ascii="Times New Roman" w:hAnsi="Times New Roman" w:cs="Times New Roman"/>
          <w:bCs/>
          <w:color w:val="auto"/>
        </w:rPr>
        <w:t>3(A)</w:t>
      </w:r>
      <w:r w:rsidR="00C00666" w:rsidRPr="0020389A">
        <w:rPr>
          <w:rFonts w:ascii="Times New Roman" w:hAnsi="Times New Roman" w:cs="Times New Roman"/>
          <w:bCs/>
          <w:color w:val="auto"/>
        </w:rPr>
        <w:t xml:space="preserve"> and </w:t>
      </w:r>
      <w:r w:rsidR="00E62FAE" w:rsidRPr="0020389A">
        <w:rPr>
          <w:rFonts w:ascii="Times New Roman" w:hAnsi="Times New Roman" w:cs="Times New Roman"/>
          <w:bCs/>
          <w:color w:val="auto"/>
        </w:rPr>
        <w:t>(</w:t>
      </w:r>
      <w:r w:rsidR="00C00666" w:rsidRPr="0020389A">
        <w:rPr>
          <w:rFonts w:ascii="Times New Roman" w:hAnsi="Times New Roman" w:cs="Times New Roman"/>
          <w:bCs/>
          <w:color w:val="auto"/>
        </w:rPr>
        <w:t>4</w:t>
      </w:r>
      <w:r w:rsidR="003A1D89" w:rsidRPr="0020389A">
        <w:rPr>
          <w:rFonts w:ascii="Times New Roman" w:hAnsi="Times New Roman" w:cs="Times New Roman"/>
          <w:bCs/>
          <w:color w:val="auto"/>
        </w:rPr>
        <w:t>)</w:t>
      </w:r>
      <w:r w:rsidR="00E62FAE" w:rsidRPr="0020389A">
        <w:rPr>
          <w:rFonts w:ascii="Times New Roman" w:hAnsi="Times New Roman" w:cs="Times New Roman"/>
          <w:bCs/>
          <w:color w:val="auto"/>
        </w:rPr>
        <w:t>)</w:t>
      </w:r>
      <w:r w:rsidRPr="0020389A">
        <w:rPr>
          <w:rFonts w:ascii="Times New Roman" w:hAnsi="Times New Roman" w:cs="Times New Roman"/>
          <w:bCs/>
          <w:color w:val="auto"/>
        </w:rPr>
        <w:t xml:space="preserve">, </w:t>
      </w:r>
      <w:r w:rsidR="00CC055D" w:rsidRPr="0020389A">
        <w:rPr>
          <w:rFonts w:ascii="Times New Roman" w:hAnsi="Times New Roman" w:cs="Times New Roman"/>
          <w:bCs/>
          <w:color w:val="auto"/>
        </w:rPr>
        <w:t xml:space="preserve">21, </w:t>
      </w:r>
      <w:r w:rsidRPr="0020389A">
        <w:rPr>
          <w:rFonts w:ascii="Times New Roman" w:hAnsi="Times New Roman" w:cs="Times New Roman"/>
          <w:bCs/>
          <w:color w:val="auto"/>
        </w:rPr>
        <w:t xml:space="preserve">22 (only Sections 1 and 11), 23, </w:t>
      </w:r>
      <w:r w:rsidR="00FC5A4C" w:rsidRPr="0020389A">
        <w:rPr>
          <w:rFonts w:ascii="Times New Roman" w:hAnsi="Times New Roman" w:cs="Times New Roman"/>
          <w:bCs/>
          <w:color w:val="auto"/>
        </w:rPr>
        <w:t>26</w:t>
      </w:r>
      <w:r w:rsidRPr="0020389A">
        <w:rPr>
          <w:rFonts w:ascii="Times New Roman" w:hAnsi="Times New Roman" w:cs="Times New Roman"/>
          <w:bCs/>
          <w:color w:val="auto"/>
        </w:rPr>
        <w:t>,</w:t>
      </w:r>
      <w:r w:rsidR="00DF7293" w:rsidRPr="0020389A">
        <w:rPr>
          <w:rFonts w:ascii="Times New Roman" w:hAnsi="Times New Roman" w:cs="Times New Roman"/>
          <w:bCs/>
          <w:color w:val="auto"/>
        </w:rPr>
        <w:t xml:space="preserve"> </w:t>
      </w:r>
      <w:r w:rsidR="00FC5A4C" w:rsidRPr="0020389A">
        <w:rPr>
          <w:rFonts w:ascii="Times New Roman" w:hAnsi="Times New Roman" w:cs="Times New Roman"/>
          <w:bCs/>
          <w:color w:val="auto"/>
        </w:rPr>
        <w:t>27</w:t>
      </w:r>
      <w:r w:rsidR="00DF7293" w:rsidRPr="0020389A">
        <w:rPr>
          <w:rFonts w:ascii="Times New Roman" w:hAnsi="Times New Roman" w:cs="Times New Roman"/>
          <w:bCs/>
          <w:color w:val="auto"/>
        </w:rPr>
        <w:t>,</w:t>
      </w:r>
      <w:r w:rsidRPr="0020389A">
        <w:rPr>
          <w:rFonts w:ascii="Times New Roman" w:hAnsi="Times New Roman" w:cs="Times New Roman"/>
          <w:bCs/>
          <w:color w:val="auto"/>
        </w:rPr>
        <w:t xml:space="preserve"> </w:t>
      </w:r>
      <w:r w:rsidR="00FC5A4C" w:rsidRPr="0020389A">
        <w:rPr>
          <w:rFonts w:ascii="Times New Roman" w:hAnsi="Times New Roman" w:cs="Times New Roman"/>
          <w:bCs/>
          <w:color w:val="auto"/>
        </w:rPr>
        <w:t>28</w:t>
      </w:r>
      <w:r w:rsidRPr="0020389A">
        <w:rPr>
          <w:rFonts w:ascii="Times New Roman" w:hAnsi="Times New Roman" w:cs="Times New Roman"/>
          <w:bCs/>
          <w:color w:val="auto"/>
        </w:rPr>
        <w:t xml:space="preserve">, </w:t>
      </w:r>
      <w:r w:rsidR="00FC5A4C" w:rsidRPr="0020389A">
        <w:rPr>
          <w:rFonts w:ascii="Times New Roman" w:hAnsi="Times New Roman" w:cs="Times New Roman"/>
          <w:bCs/>
          <w:color w:val="auto"/>
        </w:rPr>
        <w:t>30</w:t>
      </w:r>
      <w:r w:rsidRPr="0020389A">
        <w:rPr>
          <w:rFonts w:ascii="Times New Roman" w:hAnsi="Times New Roman" w:cs="Times New Roman"/>
          <w:bCs/>
          <w:color w:val="auto"/>
        </w:rPr>
        <w:t xml:space="preserve">, </w:t>
      </w:r>
      <w:r w:rsidR="00F22174" w:rsidRPr="0020389A">
        <w:rPr>
          <w:rFonts w:ascii="Times New Roman" w:hAnsi="Times New Roman" w:cs="Times New Roman"/>
          <w:bCs/>
          <w:color w:val="auto"/>
        </w:rPr>
        <w:t>51</w:t>
      </w:r>
      <w:r w:rsidRPr="0020389A">
        <w:rPr>
          <w:rFonts w:ascii="Times New Roman" w:hAnsi="Times New Roman" w:cs="Times New Roman"/>
          <w:bCs/>
          <w:color w:val="auto"/>
        </w:rPr>
        <w:t xml:space="preserve">, </w:t>
      </w:r>
      <w:r w:rsidR="00F22174" w:rsidRPr="0020389A">
        <w:rPr>
          <w:rFonts w:ascii="Times New Roman" w:hAnsi="Times New Roman" w:cs="Times New Roman"/>
          <w:bCs/>
          <w:color w:val="auto"/>
        </w:rPr>
        <w:t>57</w:t>
      </w:r>
      <w:r w:rsidRPr="0020389A">
        <w:rPr>
          <w:rFonts w:ascii="Times New Roman" w:hAnsi="Times New Roman" w:cs="Times New Roman"/>
          <w:bCs/>
          <w:color w:val="auto"/>
        </w:rPr>
        <w:t xml:space="preserve">, </w:t>
      </w:r>
      <w:r w:rsidR="002B73F8" w:rsidRPr="0020389A">
        <w:rPr>
          <w:rFonts w:ascii="Times New Roman" w:hAnsi="Times New Roman" w:cs="Times New Roman"/>
          <w:bCs/>
          <w:color w:val="auto"/>
        </w:rPr>
        <w:t xml:space="preserve">58 </w:t>
      </w:r>
      <w:r w:rsidRPr="0020389A">
        <w:rPr>
          <w:rFonts w:ascii="Times New Roman" w:hAnsi="Times New Roman" w:cs="Times New Roman"/>
          <w:bCs/>
          <w:color w:val="auto"/>
        </w:rPr>
        <w:t>(only Section</w:t>
      </w:r>
      <w:r w:rsidR="00CF35B9" w:rsidRPr="0020389A">
        <w:rPr>
          <w:rFonts w:ascii="Times New Roman" w:hAnsi="Times New Roman" w:cs="Times New Roman"/>
          <w:bCs/>
          <w:color w:val="auto"/>
        </w:rPr>
        <w:t xml:space="preserve">s 1, 2(A) and </w:t>
      </w:r>
      <w:r w:rsidR="00650FA3" w:rsidRPr="0020389A">
        <w:rPr>
          <w:rFonts w:ascii="Times New Roman" w:hAnsi="Times New Roman" w:cs="Times New Roman"/>
          <w:bCs/>
          <w:color w:val="auto"/>
        </w:rPr>
        <w:t>(B))</w:t>
      </w:r>
      <w:r w:rsidRPr="0020389A">
        <w:rPr>
          <w:rFonts w:ascii="Times New Roman" w:hAnsi="Times New Roman" w:cs="Times New Roman"/>
          <w:bCs/>
          <w:color w:val="auto"/>
        </w:rPr>
        <w:t xml:space="preserve">, </w:t>
      </w:r>
      <w:r w:rsidR="002B73F8" w:rsidRPr="0020389A">
        <w:rPr>
          <w:rFonts w:ascii="Times New Roman" w:hAnsi="Times New Roman" w:cs="Times New Roman"/>
          <w:bCs/>
          <w:color w:val="auto"/>
        </w:rPr>
        <w:t>60</w:t>
      </w:r>
      <w:r w:rsidRPr="0020389A">
        <w:rPr>
          <w:rFonts w:ascii="Times New Roman" w:hAnsi="Times New Roman" w:cs="Times New Roman"/>
          <w:bCs/>
          <w:color w:val="auto"/>
        </w:rPr>
        <w:t xml:space="preserve">, </w:t>
      </w:r>
      <w:r w:rsidR="00376D80" w:rsidRPr="0020389A">
        <w:rPr>
          <w:rFonts w:ascii="Times New Roman" w:hAnsi="Times New Roman" w:cs="Times New Roman"/>
          <w:bCs/>
          <w:color w:val="auto"/>
        </w:rPr>
        <w:t>62</w:t>
      </w:r>
      <w:r w:rsidR="00DF7293" w:rsidRPr="0020389A">
        <w:rPr>
          <w:rFonts w:ascii="Times New Roman" w:hAnsi="Times New Roman" w:cs="Times New Roman"/>
          <w:bCs/>
          <w:color w:val="auto"/>
        </w:rPr>
        <w:t>,</w:t>
      </w:r>
      <w:r w:rsidRPr="0020389A">
        <w:rPr>
          <w:rFonts w:ascii="Times New Roman" w:hAnsi="Times New Roman" w:cs="Times New Roman"/>
          <w:bCs/>
          <w:color w:val="auto"/>
        </w:rPr>
        <w:t xml:space="preserve"> and </w:t>
      </w:r>
      <w:r w:rsidR="00376D80" w:rsidRPr="0020389A">
        <w:rPr>
          <w:rFonts w:ascii="Times New Roman" w:hAnsi="Times New Roman" w:cs="Times New Roman"/>
          <w:bCs/>
          <w:color w:val="auto"/>
        </w:rPr>
        <w:t>63</w:t>
      </w:r>
      <w:r w:rsidRPr="0020389A">
        <w:rPr>
          <w:rFonts w:ascii="Times New Roman" w:hAnsi="Times New Roman" w:cs="Times New Roman"/>
          <w:bCs/>
          <w:color w:val="auto"/>
        </w:rPr>
        <w:t>.</w:t>
      </w:r>
      <w:r w:rsidR="00DF7293" w:rsidRPr="0020389A">
        <w:rPr>
          <w:rFonts w:ascii="Times New Roman" w:hAnsi="Times New Roman" w:cs="Times New Roman"/>
          <w:bCs/>
          <w:color w:val="auto"/>
        </w:rPr>
        <w:t xml:space="preserve"> </w:t>
      </w:r>
    </w:p>
    <w:p w14:paraId="284C2A4A" w14:textId="77777777" w:rsidR="005A4373" w:rsidRPr="0020389A" w:rsidRDefault="005A4373" w:rsidP="00914F5A">
      <w:pPr>
        <w:pStyle w:val="Default"/>
        <w:ind w:left="990"/>
        <w:rPr>
          <w:rFonts w:ascii="Times New Roman" w:hAnsi="Times New Roman" w:cs="Times New Roman"/>
          <w:bCs/>
          <w:color w:val="auto"/>
        </w:rPr>
      </w:pPr>
    </w:p>
    <w:p w14:paraId="0CFF24B7" w14:textId="77777777" w:rsidR="008759B9" w:rsidRPr="0020389A" w:rsidRDefault="008759B9" w:rsidP="00914F5A">
      <w:pPr>
        <w:pStyle w:val="Default"/>
        <w:ind w:firstLine="990"/>
        <w:rPr>
          <w:rFonts w:ascii="Times New Roman" w:hAnsi="Times New Roman" w:cs="Times New Roman"/>
          <w:bCs/>
          <w:color w:val="auto"/>
        </w:rPr>
      </w:pPr>
      <w:r w:rsidRPr="0020389A">
        <w:rPr>
          <w:rFonts w:ascii="Times New Roman" w:hAnsi="Times New Roman" w:cs="Times New Roman"/>
          <w:bCs/>
          <w:color w:val="auto"/>
        </w:rPr>
        <w:t>Articles that are not mentioned above do not apply to represented temporary employees.</w:t>
      </w:r>
    </w:p>
    <w:p w14:paraId="33302D10" w14:textId="77777777" w:rsidR="005A4373" w:rsidRPr="0020389A" w:rsidRDefault="005A4373" w:rsidP="00914F5A">
      <w:pPr>
        <w:pStyle w:val="Default"/>
        <w:ind w:firstLine="720"/>
        <w:rPr>
          <w:rFonts w:ascii="Times New Roman" w:hAnsi="Times New Roman" w:cs="Times New Roman"/>
          <w:bCs/>
          <w:color w:val="auto"/>
        </w:rPr>
      </w:pPr>
    </w:p>
    <w:p w14:paraId="5A3D9B93" w14:textId="77777777" w:rsidR="008759B9" w:rsidRPr="0020389A" w:rsidRDefault="008759B9" w:rsidP="00914F5A">
      <w:pPr>
        <w:pStyle w:val="Default"/>
        <w:ind w:firstLine="720"/>
        <w:rPr>
          <w:rFonts w:ascii="Times New Roman" w:hAnsi="Times New Roman" w:cs="Times New Roman"/>
          <w:bCs/>
          <w:color w:val="auto"/>
        </w:rPr>
      </w:pPr>
      <w:r w:rsidRPr="0020389A">
        <w:rPr>
          <w:rFonts w:ascii="Times New Roman" w:hAnsi="Times New Roman" w:cs="Times New Roman"/>
          <w:bCs/>
          <w:color w:val="auto"/>
        </w:rPr>
        <w:t>Only the following Letters of Agreement apply to represented temporary employees:</w:t>
      </w:r>
    </w:p>
    <w:p w14:paraId="08862B4D" w14:textId="77777777" w:rsidR="005A4373" w:rsidRPr="0020389A" w:rsidRDefault="005A4373" w:rsidP="00914F5A">
      <w:pPr>
        <w:pStyle w:val="Default"/>
        <w:ind w:firstLine="720"/>
        <w:rPr>
          <w:rFonts w:ascii="Times New Roman" w:hAnsi="Times New Roman" w:cs="Times New Roman"/>
          <w:bCs/>
          <w:color w:val="auto"/>
        </w:rPr>
      </w:pPr>
    </w:p>
    <w:p w14:paraId="1E37D4BC" w14:textId="77777777" w:rsidR="008759B9" w:rsidRPr="0020389A" w:rsidRDefault="00DF7293" w:rsidP="00914F5A">
      <w:pPr>
        <w:pStyle w:val="Default"/>
        <w:ind w:firstLine="720"/>
        <w:rPr>
          <w:rFonts w:ascii="Times New Roman" w:hAnsi="Times New Roman" w:cs="Times New Roman"/>
          <w:bCs/>
        </w:rPr>
      </w:pPr>
      <w:r w:rsidRPr="0020389A">
        <w:rPr>
          <w:rFonts w:ascii="Times New Roman" w:hAnsi="Times New Roman" w:cs="Times New Roman"/>
          <w:bCs/>
          <w:color w:val="auto"/>
        </w:rPr>
        <w:t xml:space="preserve">Article 21—Salary, </w:t>
      </w:r>
      <w:r w:rsidR="00CC055D" w:rsidRPr="0020389A">
        <w:rPr>
          <w:rFonts w:ascii="Times New Roman" w:hAnsi="Times New Roman" w:cs="Times New Roman"/>
          <w:bCs/>
          <w:color w:val="auto"/>
        </w:rPr>
        <w:t xml:space="preserve">(PSU Trades); </w:t>
      </w:r>
      <w:r w:rsidR="008759B9" w:rsidRPr="0020389A">
        <w:rPr>
          <w:rFonts w:ascii="Times New Roman" w:hAnsi="Times New Roman" w:cs="Times New Roman"/>
          <w:bCs/>
          <w:color w:val="auto"/>
        </w:rPr>
        <w:t xml:space="preserve">Drug and Alcohol Testing </w:t>
      </w:r>
      <w:r w:rsidRPr="0020389A">
        <w:rPr>
          <w:rFonts w:ascii="Times New Roman" w:hAnsi="Times New Roman" w:cs="Times New Roman"/>
          <w:bCs/>
          <w:color w:val="auto"/>
        </w:rPr>
        <w:t xml:space="preserve">Policy </w:t>
      </w:r>
      <w:r w:rsidR="008759B9" w:rsidRPr="0020389A">
        <w:rPr>
          <w:rFonts w:ascii="Times New Roman" w:hAnsi="Times New Roman" w:cs="Times New Roman"/>
          <w:bCs/>
          <w:color w:val="auto"/>
        </w:rPr>
        <w:t>for OSU Ship Operations Personnel</w:t>
      </w:r>
      <w:r w:rsidR="00CC055D" w:rsidRPr="0020389A">
        <w:rPr>
          <w:rFonts w:ascii="Times New Roman" w:hAnsi="Times New Roman" w:cs="Times New Roman"/>
          <w:bCs/>
          <w:color w:val="auto"/>
        </w:rPr>
        <w:t>;</w:t>
      </w:r>
      <w:r w:rsidR="008759B9" w:rsidRPr="0020389A">
        <w:rPr>
          <w:rFonts w:ascii="Times New Roman" w:hAnsi="Times New Roman" w:cs="Times New Roman"/>
          <w:bCs/>
          <w:color w:val="auto"/>
        </w:rPr>
        <w:t xml:space="preserve"> Criminal Background Checks Policy Implementation</w:t>
      </w:r>
      <w:r w:rsidR="00CC055D" w:rsidRPr="0020389A">
        <w:rPr>
          <w:rFonts w:ascii="Times New Roman" w:hAnsi="Times New Roman" w:cs="Times New Roman"/>
          <w:bCs/>
          <w:color w:val="auto"/>
        </w:rPr>
        <w:t>;</w:t>
      </w:r>
      <w:r w:rsidRPr="0020389A">
        <w:rPr>
          <w:rFonts w:ascii="Times New Roman" w:hAnsi="Times New Roman" w:cs="Times New Roman"/>
          <w:bCs/>
          <w:color w:val="auto"/>
        </w:rPr>
        <w:t xml:space="preserve"> and </w:t>
      </w:r>
      <w:r w:rsidRPr="0020389A">
        <w:rPr>
          <w:rFonts w:ascii="Times New Roman" w:hAnsi="Times New Roman" w:cs="Times New Roman"/>
          <w:bCs/>
        </w:rPr>
        <w:t>Reduced Meal Cost of Food Service Employees—Oregon State University.</w:t>
      </w:r>
    </w:p>
    <w:p w14:paraId="5EE8E6C5" w14:textId="77777777" w:rsidR="005A4373" w:rsidRPr="0020389A" w:rsidRDefault="005A4373" w:rsidP="00914F5A">
      <w:pPr>
        <w:pStyle w:val="Default"/>
        <w:ind w:firstLine="720"/>
        <w:rPr>
          <w:rFonts w:ascii="Times New Roman" w:hAnsi="Times New Roman" w:cs="Times New Roman"/>
          <w:bCs/>
        </w:rPr>
      </w:pPr>
    </w:p>
    <w:p w14:paraId="27E9EF6E" w14:textId="77777777" w:rsidR="00DF7293" w:rsidRPr="0020389A" w:rsidRDefault="00DF7293" w:rsidP="00914F5A">
      <w:pPr>
        <w:pStyle w:val="Default"/>
        <w:ind w:firstLine="720"/>
        <w:rPr>
          <w:rFonts w:ascii="Times New Roman" w:hAnsi="Times New Roman" w:cs="Times New Roman"/>
          <w:bCs/>
          <w:color w:val="auto"/>
        </w:rPr>
      </w:pPr>
      <w:r w:rsidRPr="0020389A">
        <w:rPr>
          <w:rFonts w:ascii="Times New Roman" w:hAnsi="Times New Roman" w:cs="Times New Roman"/>
          <w:bCs/>
        </w:rPr>
        <w:t xml:space="preserve">Letters of Agreement </w:t>
      </w:r>
      <w:r w:rsidRPr="0020389A">
        <w:rPr>
          <w:rFonts w:ascii="Times New Roman" w:hAnsi="Times New Roman" w:cs="Times New Roman"/>
          <w:bCs/>
          <w:color w:val="auto"/>
        </w:rPr>
        <w:t>that are not mentioned above do not apply to represented temporary employees.</w:t>
      </w:r>
    </w:p>
    <w:p w14:paraId="54931CF6" w14:textId="77777777" w:rsidR="00DF7293" w:rsidRPr="0020389A" w:rsidRDefault="00DF7293" w:rsidP="00914F5A">
      <w:pPr>
        <w:pStyle w:val="Default"/>
        <w:rPr>
          <w:rFonts w:ascii="Times New Roman" w:hAnsi="Times New Roman" w:cs="Times New Roman"/>
          <w:b/>
          <w:bCs/>
          <w:color w:val="auto"/>
        </w:rPr>
      </w:pPr>
    </w:p>
    <w:p w14:paraId="2ACAE694" w14:textId="77777777" w:rsidR="006744C1" w:rsidRPr="0020389A" w:rsidRDefault="006744C1" w:rsidP="00914F5A">
      <w:pPr>
        <w:pStyle w:val="Default"/>
        <w:rPr>
          <w:rFonts w:ascii="Times New Roman" w:hAnsi="Times New Roman" w:cs="Times New Roman"/>
          <w:b/>
          <w:bCs/>
          <w:color w:val="auto"/>
        </w:rPr>
      </w:pPr>
    </w:p>
    <w:p w14:paraId="44FC941B" w14:textId="4CB192A4" w:rsidR="00C00666" w:rsidRPr="0020389A" w:rsidRDefault="00C00666" w:rsidP="00C00666">
      <w:pPr>
        <w:pStyle w:val="NoSpacing"/>
        <w:rPr>
          <w:rFonts w:ascii="Times New Roman" w:hAnsi="Times New Roman"/>
          <w:sz w:val="24"/>
          <w:szCs w:val="24"/>
        </w:rPr>
      </w:pPr>
      <w:r w:rsidRPr="0020389A">
        <w:rPr>
          <w:rFonts w:ascii="Times New Roman" w:hAnsi="Times New Roman"/>
          <w:b/>
          <w:sz w:val="24"/>
          <w:szCs w:val="24"/>
        </w:rPr>
        <w:lastRenderedPageBreak/>
        <w:t xml:space="preserve">ARTICLE </w:t>
      </w:r>
      <w:r w:rsidR="001A4DB8" w:rsidRPr="0020389A">
        <w:rPr>
          <w:rFonts w:ascii="Times New Roman" w:hAnsi="Times New Roman"/>
          <w:b/>
          <w:sz w:val="24"/>
          <w:szCs w:val="24"/>
        </w:rPr>
        <w:t>64</w:t>
      </w:r>
      <w:r w:rsidRPr="0020389A">
        <w:rPr>
          <w:rFonts w:ascii="Times New Roman" w:hAnsi="Times New Roman"/>
          <w:b/>
          <w:sz w:val="24"/>
          <w:szCs w:val="24"/>
        </w:rPr>
        <w:t>:  MUTUAL RESPECT</w:t>
      </w:r>
      <w:r w:rsidRPr="0020389A">
        <w:rPr>
          <w:rFonts w:ascii="Times New Roman" w:hAnsi="Times New Roman"/>
          <w:sz w:val="24"/>
          <w:szCs w:val="24"/>
        </w:rPr>
        <w:t xml:space="preserve"> </w:t>
      </w:r>
    </w:p>
    <w:p w14:paraId="28CAAF92" w14:textId="77777777" w:rsidR="00C00666" w:rsidRPr="0020389A" w:rsidRDefault="00C00666" w:rsidP="00C00666">
      <w:pPr>
        <w:pStyle w:val="NoSpacing"/>
        <w:rPr>
          <w:rFonts w:ascii="Times New Roman" w:hAnsi="Times New Roman"/>
          <w:sz w:val="24"/>
          <w:szCs w:val="24"/>
        </w:rPr>
      </w:pPr>
    </w:p>
    <w:p w14:paraId="02BE2CC4" w14:textId="53538CB2" w:rsidR="00C00666" w:rsidRPr="0020389A" w:rsidRDefault="00C00666" w:rsidP="00DD6E1E">
      <w:pPr>
        <w:autoSpaceDE w:val="0"/>
        <w:autoSpaceDN w:val="0"/>
        <w:adjustRightInd w:val="0"/>
        <w:ind w:firstLine="720"/>
        <w:contextualSpacing/>
        <w:rPr>
          <w:rFonts w:ascii="Times New Roman" w:hAnsi="Times New Roman"/>
          <w:sz w:val="24"/>
          <w:szCs w:val="24"/>
        </w:rPr>
      </w:pPr>
      <w:r w:rsidRPr="0020389A">
        <w:rPr>
          <w:rFonts w:ascii="Times New Roman" w:hAnsi="Times New Roman"/>
          <w:b/>
          <w:sz w:val="24"/>
          <w:szCs w:val="24"/>
        </w:rPr>
        <w:t>Section 1.</w:t>
      </w:r>
      <w:r w:rsidRPr="0020389A">
        <w:rPr>
          <w:rFonts w:ascii="Times New Roman" w:hAnsi="Times New Roman"/>
          <w:sz w:val="24"/>
          <w:szCs w:val="24"/>
        </w:rPr>
        <w:t xml:space="preserve">  The Employer and the Union agree that mutual respect between and among managers, faculty, employees, co-workers and supervisors is integral to the efficient conduct of the University’s business.  Behaviors that contribute to an intimidating</w:t>
      </w:r>
      <w:r w:rsidR="00B1499F" w:rsidRPr="0020389A">
        <w:rPr>
          <w:rFonts w:ascii="Times New Roman" w:hAnsi="Times New Roman"/>
          <w:sz w:val="24"/>
          <w:szCs w:val="24"/>
        </w:rPr>
        <w:t>, abusive or bullying</w:t>
      </w:r>
      <w:r w:rsidRPr="0020389A">
        <w:rPr>
          <w:rFonts w:ascii="Times New Roman" w:hAnsi="Times New Roman"/>
          <w:sz w:val="24"/>
          <w:szCs w:val="24"/>
        </w:rPr>
        <w:t xml:space="preserve"> work environment, will not be tolerated.</w:t>
      </w:r>
      <w:r w:rsidR="00B1499F" w:rsidRPr="0020389A">
        <w:rPr>
          <w:rFonts w:ascii="Times New Roman" w:hAnsi="Times New Roman"/>
          <w:sz w:val="24"/>
          <w:szCs w:val="24"/>
        </w:rPr>
        <w:t xml:space="preserve">  They include, but are not limited to:</w:t>
      </w:r>
    </w:p>
    <w:p w14:paraId="7D454C94" w14:textId="77777777" w:rsidR="00883A93" w:rsidRPr="0020389A" w:rsidRDefault="00883A93" w:rsidP="00DD6E1E">
      <w:pPr>
        <w:autoSpaceDE w:val="0"/>
        <w:autoSpaceDN w:val="0"/>
        <w:adjustRightInd w:val="0"/>
        <w:ind w:firstLine="720"/>
        <w:contextualSpacing/>
        <w:rPr>
          <w:rFonts w:ascii="Times New Roman" w:hAnsi="Times New Roman"/>
          <w:sz w:val="24"/>
          <w:szCs w:val="24"/>
        </w:rPr>
      </w:pPr>
    </w:p>
    <w:p w14:paraId="7CCCE169" w14:textId="0A726587" w:rsidR="00B35383" w:rsidRPr="0020389A" w:rsidRDefault="00B35383" w:rsidP="00B35383">
      <w:pPr>
        <w:autoSpaceDE w:val="0"/>
        <w:autoSpaceDN w:val="0"/>
        <w:ind w:left="120" w:right="143" w:firstLine="720"/>
        <w:rPr>
          <w:rFonts w:ascii="Times New Roman" w:hAnsi="Times New Roman"/>
          <w:sz w:val="24"/>
          <w:szCs w:val="24"/>
        </w:rPr>
      </w:pPr>
      <w:r w:rsidRPr="0020389A">
        <w:rPr>
          <w:rFonts w:ascii="Times New Roman" w:hAnsi="Times New Roman"/>
          <w:sz w:val="24"/>
          <w:szCs w:val="24"/>
        </w:rPr>
        <w:t>These behaviors include, but are not limited to:</w:t>
      </w:r>
    </w:p>
    <w:p w14:paraId="5AF086FC" w14:textId="77777777" w:rsidR="00B35383" w:rsidRPr="0020389A" w:rsidRDefault="00B35383" w:rsidP="00B35383">
      <w:pPr>
        <w:autoSpaceDE w:val="0"/>
        <w:autoSpaceDN w:val="0"/>
        <w:ind w:left="120" w:right="143" w:firstLine="720"/>
        <w:rPr>
          <w:rFonts w:ascii="Times New Roman" w:hAnsi="Times New Roman"/>
          <w:sz w:val="24"/>
          <w:szCs w:val="24"/>
        </w:rPr>
      </w:pPr>
    </w:p>
    <w:p w14:paraId="5877458A" w14:textId="77777777" w:rsidR="00B35383" w:rsidRPr="0020389A" w:rsidRDefault="00B35383" w:rsidP="00B35383">
      <w:pPr>
        <w:widowControl w:val="0"/>
        <w:numPr>
          <w:ilvl w:val="0"/>
          <w:numId w:val="48"/>
        </w:numPr>
        <w:tabs>
          <w:tab w:val="left" w:pos="1620"/>
        </w:tabs>
        <w:autoSpaceDE w:val="0"/>
        <w:autoSpaceDN w:val="0"/>
        <w:ind w:left="90" w:firstLine="1110"/>
        <w:rPr>
          <w:rFonts w:ascii="Times New Roman" w:hAnsi="Times New Roman"/>
          <w:sz w:val="24"/>
          <w:szCs w:val="24"/>
        </w:rPr>
      </w:pPr>
      <w:r w:rsidRPr="0020389A">
        <w:rPr>
          <w:rFonts w:ascii="Times New Roman" w:hAnsi="Times New Roman"/>
          <w:sz w:val="24"/>
          <w:szCs w:val="24"/>
        </w:rPr>
        <w:t>threatening or intimidating behavior or words (written or oral);</w:t>
      </w:r>
    </w:p>
    <w:p w14:paraId="72B3B0B9" w14:textId="77777777" w:rsidR="00B35383" w:rsidRPr="0020389A" w:rsidRDefault="00B35383" w:rsidP="00B35383">
      <w:pPr>
        <w:widowControl w:val="0"/>
        <w:numPr>
          <w:ilvl w:val="0"/>
          <w:numId w:val="48"/>
        </w:numPr>
        <w:tabs>
          <w:tab w:val="left" w:pos="1620"/>
        </w:tabs>
        <w:autoSpaceDE w:val="0"/>
        <w:autoSpaceDN w:val="0"/>
        <w:ind w:left="90" w:firstLine="1110"/>
        <w:rPr>
          <w:rFonts w:ascii="Times New Roman" w:hAnsi="Times New Roman"/>
          <w:sz w:val="24"/>
          <w:szCs w:val="24"/>
        </w:rPr>
      </w:pPr>
      <w:r w:rsidRPr="0020389A">
        <w:rPr>
          <w:rFonts w:ascii="Times New Roman" w:hAnsi="Times New Roman"/>
          <w:sz w:val="24"/>
          <w:szCs w:val="24"/>
        </w:rPr>
        <w:t>obscenities/profanities (verbal or gestures) directed at a person;</w:t>
      </w:r>
    </w:p>
    <w:p w14:paraId="728F9121" w14:textId="77777777" w:rsidR="00B35383" w:rsidRPr="0020389A" w:rsidRDefault="00B35383" w:rsidP="00B35383">
      <w:pPr>
        <w:widowControl w:val="0"/>
        <w:numPr>
          <w:ilvl w:val="0"/>
          <w:numId w:val="48"/>
        </w:numPr>
        <w:tabs>
          <w:tab w:val="left" w:pos="1620"/>
        </w:tabs>
        <w:autoSpaceDE w:val="0"/>
        <w:autoSpaceDN w:val="0"/>
        <w:ind w:left="90" w:firstLine="1110"/>
        <w:rPr>
          <w:rFonts w:ascii="Times New Roman" w:hAnsi="Times New Roman"/>
          <w:sz w:val="24"/>
          <w:szCs w:val="24"/>
        </w:rPr>
      </w:pPr>
      <w:r w:rsidRPr="0020389A">
        <w:rPr>
          <w:rFonts w:ascii="Times New Roman" w:hAnsi="Times New Roman"/>
          <w:sz w:val="24"/>
          <w:szCs w:val="24"/>
        </w:rPr>
        <w:t>threatening or obscene gestures, jokes, or cartoons;</w:t>
      </w:r>
    </w:p>
    <w:p w14:paraId="08BF9CCC" w14:textId="737668AD" w:rsidR="00B35383" w:rsidRPr="0020389A" w:rsidRDefault="00B35383" w:rsidP="00B35383">
      <w:pPr>
        <w:widowControl w:val="0"/>
        <w:numPr>
          <w:ilvl w:val="0"/>
          <w:numId w:val="48"/>
        </w:numPr>
        <w:tabs>
          <w:tab w:val="left" w:pos="1620"/>
        </w:tabs>
        <w:autoSpaceDE w:val="0"/>
        <w:autoSpaceDN w:val="0"/>
        <w:ind w:left="90" w:firstLine="1110"/>
        <w:rPr>
          <w:rFonts w:ascii="Times New Roman" w:hAnsi="Times New Roman"/>
          <w:sz w:val="24"/>
          <w:szCs w:val="24"/>
        </w:rPr>
      </w:pPr>
      <w:r w:rsidRPr="0020389A">
        <w:rPr>
          <w:rFonts w:ascii="Times New Roman" w:hAnsi="Times New Roman"/>
          <w:sz w:val="24"/>
          <w:szCs w:val="24"/>
        </w:rPr>
        <w:t>degrading a person or a group on the basis of a personal or cultural characteristic,;</w:t>
      </w:r>
    </w:p>
    <w:p w14:paraId="39EEF0B0" w14:textId="77777777" w:rsidR="00B35383" w:rsidRPr="0020389A" w:rsidRDefault="00B35383" w:rsidP="00B35383">
      <w:pPr>
        <w:widowControl w:val="0"/>
        <w:numPr>
          <w:ilvl w:val="0"/>
          <w:numId w:val="48"/>
        </w:numPr>
        <w:tabs>
          <w:tab w:val="left" w:pos="1620"/>
        </w:tabs>
        <w:autoSpaceDE w:val="0"/>
        <w:autoSpaceDN w:val="0"/>
        <w:ind w:left="90" w:firstLine="1110"/>
        <w:rPr>
          <w:rFonts w:ascii="Times New Roman" w:hAnsi="Times New Roman"/>
          <w:sz w:val="24"/>
          <w:szCs w:val="24"/>
        </w:rPr>
      </w:pPr>
      <w:r w:rsidRPr="0020389A">
        <w:rPr>
          <w:rFonts w:ascii="Times New Roman" w:hAnsi="Times New Roman"/>
          <w:sz w:val="24"/>
          <w:szCs w:val="24"/>
        </w:rPr>
        <w:t>taunting, jeering, mocking, or humiliating another person through acts or words; and</w:t>
      </w:r>
    </w:p>
    <w:p w14:paraId="3C6902F6" w14:textId="77777777" w:rsidR="00B35383" w:rsidRPr="0020389A" w:rsidRDefault="00B35383" w:rsidP="00B35383">
      <w:pPr>
        <w:widowControl w:val="0"/>
        <w:numPr>
          <w:ilvl w:val="0"/>
          <w:numId w:val="48"/>
        </w:numPr>
        <w:tabs>
          <w:tab w:val="left" w:pos="1620"/>
        </w:tabs>
        <w:autoSpaceDE w:val="0"/>
        <w:autoSpaceDN w:val="0"/>
        <w:ind w:left="90" w:firstLine="1110"/>
        <w:rPr>
          <w:rFonts w:ascii="Times New Roman" w:hAnsi="Times New Roman"/>
          <w:sz w:val="24"/>
          <w:szCs w:val="24"/>
        </w:rPr>
      </w:pPr>
      <w:r w:rsidRPr="0020389A">
        <w:rPr>
          <w:rFonts w:ascii="Times New Roman" w:hAnsi="Times New Roman"/>
          <w:sz w:val="24"/>
          <w:szCs w:val="24"/>
        </w:rPr>
        <w:t>screaming and/or yelling at others;</w:t>
      </w:r>
    </w:p>
    <w:p w14:paraId="23A36119" w14:textId="77777777" w:rsidR="00B35383" w:rsidRPr="0020389A" w:rsidRDefault="00B35383" w:rsidP="00B35383">
      <w:pPr>
        <w:widowControl w:val="0"/>
        <w:numPr>
          <w:ilvl w:val="0"/>
          <w:numId w:val="48"/>
        </w:numPr>
        <w:tabs>
          <w:tab w:val="left" w:pos="1620"/>
        </w:tabs>
        <w:autoSpaceDE w:val="0"/>
        <w:autoSpaceDN w:val="0"/>
        <w:ind w:left="90" w:firstLine="1110"/>
        <w:rPr>
          <w:rFonts w:ascii="Times New Roman" w:hAnsi="Times New Roman"/>
          <w:sz w:val="24"/>
          <w:szCs w:val="24"/>
        </w:rPr>
      </w:pPr>
      <w:r w:rsidRPr="0020389A">
        <w:rPr>
          <w:rFonts w:ascii="Times New Roman" w:hAnsi="Times New Roman"/>
          <w:sz w:val="24"/>
          <w:szCs w:val="24"/>
        </w:rPr>
        <w:t xml:space="preserve">insulting someone, especially in the presence of others; and, </w:t>
      </w:r>
    </w:p>
    <w:p w14:paraId="4DD0CBBB" w14:textId="77777777" w:rsidR="00B35383" w:rsidRPr="0020389A" w:rsidRDefault="00B35383" w:rsidP="00B35383">
      <w:pPr>
        <w:widowControl w:val="0"/>
        <w:numPr>
          <w:ilvl w:val="0"/>
          <w:numId w:val="48"/>
        </w:numPr>
        <w:autoSpaceDE w:val="0"/>
        <w:autoSpaceDN w:val="0"/>
        <w:rPr>
          <w:rFonts w:ascii="Times New Roman" w:hAnsi="Times New Roman"/>
          <w:sz w:val="24"/>
          <w:szCs w:val="24"/>
        </w:rPr>
      </w:pPr>
      <w:r w:rsidRPr="0020389A">
        <w:rPr>
          <w:rFonts w:ascii="Times New Roman" w:hAnsi="Times New Roman"/>
          <w:sz w:val="24"/>
          <w:szCs w:val="24"/>
        </w:rPr>
        <w:t>endangering the safety of an individual or individuals.</w:t>
      </w:r>
    </w:p>
    <w:p w14:paraId="54C7FB92" w14:textId="04BFD13F" w:rsidR="00C00666" w:rsidRPr="0020389A" w:rsidRDefault="00C00666" w:rsidP="00DD6E1E">
      <w:pPr>
        <w:autoSpaceDE w:val="0"/>
        <w:autoSpaceDN w:val="0"/>
        <w:adjustRightInd w:val="0"/>
        <w:ind w:left="360"/>
        <w:contextualSpacing/>
        <w:rPr>
          <w:rFonts w:ascii="Times New Roman" w:hAnsi="Times New Roman"/>
          <w:sz w:val="24"/>
          <w:szCs w:val="24"/>
        </w:rPr>
      </w:pPr>
    </w:p>
    <w:p w14:paraId="318F4BCF" w14:textId="3EB3C1FD" w:rsidR="00B35383" w:rsidRPr="0020389A" w:rsidRDefault="00C00666" w:rsidP="00B35383">
      <w:pPr>
        <w:pStyle w:val="BodyText"/>
        <w:ind w:left="119" w:right="143" w:firstLine="720"/>
        <w:rPr>
          <w:rFonts w:ascii="Times New Roman" w:hAnsi="Times New Roman"/>
          <w:sz w:val="24"/>
          <w:szCs w:val="24"/>
        </w:rPr>
      </w:pPr>
      <w:r w:rsidRPr="0020389A">
        <w:rPr>
          <w:rFonts w:ascii="Times New Roman" w:hAnsi="Times New Roman"/>
          <w:b/>
          <w:sz w:val="24"/>
          <w:szCs w:val="24"/>
        </w:rPr>
        <w:t>Section 2.</w:t>
      </w:r>
      <w:r w:rsidRPr="0020389A">
        <w:rPr>
          <w:rFonts w:ascii="Times New Roman" w:hAnsi="Times New Roman"/>
          <w:sz w:val="24"/>
          <w:szCs w:val="24"/>
        </w:rPr>
        <w:t xml:space="preserve">  </w:t>
      </w:r>
      <w:r w:rsidR="00B35383" w:rsidRPr="0020389A">
        <w:rPr>
          <w:rFonts w:ascii="Times New Roman" w:hAnsi="Times New Roman"/>
          <w:sz w:val="24"/>
          <w:szCs w:val="24"/>
        </w:rPr>
        <w:t>SEIU-represented employees who believe that they are subject to such behavior should raise their concerns with their immediate excluded supervisor as soon as possible, but no later than thirty (30) days from the occurrence of the incident(s). Employees may also email the University’s Chief Human Resources Officer or designee, and their Local Union Chief Steward, for awareness during this step</w:t>
      </w:r>
      <w:r w:rsidR="00B35383" w:rsidRPr="0020389A" w:rsidDel="00287DC2">
        <w:rPr>
          <w:rFonts w:ascii="Times New Roman" w:hAnsi="Times New Roman"/>
          <w:sz w:val="24"/>
          <w:szCs w:val="24"/>
        </w:rPr>
        <w:t xml:space="preserve"> </w:t>
      </w:r>
      <w:r w:rsidR="00B35383" w:rsidRPr="0020389A">
        <w:rPr>
          <w:rFonts w:ascii="Times New Roman" w:hAnsi="Times New Roman"/>
          <w:sz w:val="24"/>
          <w:szCs w:val="24"/>
        </w:rPr>
        <w:t xml:space="preserve">In the event that the employee’s concerns are not addressed by the supervisor within thirty (30) days the Union, on behalf of the employee(s), may file a complaint with the University’s Chief Human Resource Officer (“CHRO”), or designee. Such statements of complaint shall include specific allegations of acts violating Section 1 of this Article, including dates, times, witnesses (if any), and any previous incidents. At the request of the local Union, the CHRO or designee shall hold a meeting with the local Union and the employee within thirty (30) calendar days of receipt of the complaint. The CHRO or designee shall investigate and respond to the employee in writing within thirty (30) calendar days of receipt of the complaint or conclusion of a meeting, if one is held. The timelines in this Section may be extended by mutual agreement. </w:t>
      </w:r>
    </w:p>
    <w:p w14:paraId="615C1352" w14:textId="79BE0733" w:rsidR="00B35383" w:rsidRPr="0020389A" w:rsidRDefault="00B35383" w:rsidP="00B35383">
      <w:pPr>
        <w:autoSpaceDE w:val="0"/>
        <w:autoSpaceDN w:val="0"/>
        <w:ind w:left="119" w:right="143" w:firstLine="601"/>
        <w:rPr>
          <w:rFonts w:ascii="Times New Roman" w:hAnsi="Times New Roman"/>
          <w:sz w:val="24"/>
          <w:szCs w:val="24"/>
        </w:rPr>
      </w:pPr>
      <w:r w:rsidRPr="0020389A">
        <w:rPr>
          <w:rFonts w:ascii="Times New Roman" w:hAnsi="Times New Roman"/>
          <w:sz w:val="24"/>
          <w:szCs w:val="24"/>
        </w:rPr>
        <w:t>Employees who engage in this process should understand that each University takes these concerns seriously and will address them accordingly, but will not share personnel decisions. If reported behaviors persist after a complaint has been filed, employees are encouraged to utilize this process so that the University can take the additional information into consideration.</w:t>
      </w:r>
    </w:p>
    <w:p w14:paraId="245E29CD" w14:textId="77777777" w:rsidR="00B35383" w:rsidRPr="0020389A" w:rsidRDefault="00B35383" w:rsidP="00B35383">
      <w:pPr>
        <w:autoSpaceDE w:val="0"/>
        <w:autoSpaceDN w:val="0"/>
        <w:ind w:left="119" w:right="143"/>
        <w:rPr>
          <w:rFonts w:ascii="Times New Roman" w:hAnsi="Times New Roman"/>
          <w:sz w:val="24"/>
          <w:szCs w:val="24"/>
        </w:rPr>
      </w:pPr>
    </w:p>
    <w:p w14:paraId="1B6D2661" w14:textId="6D5ACC46" w:rsidR="00C00666" w:rsidRPr="0020389A" w:rsidRDefault="00B35383" w:rsidP="00B35383">
      <w:pPr>
        <w:autoSpaceDE w:val="0"/>
        <w:autoSpaceDN w:val="0"/>
        <w:adjustRightInd w:val="0"/>
        <w:ind w:firstLine="720"/>
        <w:contextualSpacing/>
        <w:rPr>
          <w:rFonts w:ascii="Times New Roman" w:hAnsi="Times New Roman"/>
          <w:sz w:val="24"/>
          <w:szCs w:val="24"/>
        </w:rPr>
      </w:pPr>
      <w:r w:rsidRPr="0020389A">
        <w:rPr>
          <w:rFonts w:ascii="Times New Roman" w:hAnsi="Times New Roman"/>
          <w:sz w:val="24"/>
          <w:szCs w:val="24"/>
        </w:rPr>
        <w:t>Engaging the above process does not preclude the employee from pursuing other available options to address their concerns.</w:t>
      </w:r>
    </w:p>
    <w:p w14:paraId="4F5B7DAF" w14:textId="77777777" w:rsidR="00B35383" w:rsidRPr="0020389A" w:rsidRDefault="00B35383" w:rsidP="00B35383">
      <w:pPr>
        <w:autoSpaceDE w:val="0"/>
        <w:autoSpaceDN w:val="0"/>
        <w:adjustRightInd w:val="0"/>
        <w:ind w:firstLine="720"/>
        <w:contextualSpacing/>
        <w:rPr>
          <w:rFonts w:ascii="Times New Roman" w:hAnsi="Times New Roman"/>
          <w:sz w:val="24"/>
          <w:szCs w:val="24"/>
        </w:rPr>
      </w:pPr>
    </w:p>
    <w:p w14:paraId="45660997" w14:textId="45F42247" w:rsidR="00C00666" w:rsidRPr="0020389A" w:rsidRDefault="00C00666" w:rsidP="00DD6E1E">
      <w:pPr>
        <w:autoSpaceDE w:val="0"/>
        <w:autoSpaceDN w:val="0"/>
        <w:adjustRightInd w:val="0"/>
        <w:ind w:firstLine="720"/>
        <w:rPr>
          <w:rFonts w:ascii="Times New Roman" w:hAnsi="Times New Roman"/>
          <w:sz w:val="24"/>
          <w:szCs w:val="24"/>
        </w:rPr>
      </w:pPr>
      <w:r w:rsidRPr="0020389A">
        <w:rPr>
          <w:rFonts w:ascii="Times New Roman" w:hAnsi="Times New Roman"/>
          <w:b/>
          <w:sz w:val="24"/>
          <w:szCs w:val="24"/>
        </w:rPr>
        <w:t>Section 3.</w:t>
      </w:r>
      <w:r w:rsidRPr="0020389A">
        <w:rPr>
          <w:rFonts w:ascii="Times New Roman" w:hAnsi="Times New Roman"/>
          <w:sz w:val="24"/>
          <w:szCs w:val="24"/>
        </w:rPr>
        <w:t xml:space="preserve">  The parties agree that issues relating to inappropriate workplace conduct by employees or supervisors not covered by </w:t>
      </w:r>
      <w:r w:rsidRPr="0020389A">
        <w:rPr>
          <w:rFonts w:ascii="Times New Roman" w:hAnsi="Times New Roman"/>
          <w:sz w:val="24"/>
          <w:szCs w:val="24"/>
          <w:u w:val="single"/>
        </w:rPr>
        <w:t>Article 19 - No Discrimination</w:t>
      </w:r>
      <w:r w:rsidRPr="0020389A">
        <w:rPr>
          <w:rFonts w:ascii="Times New Roman" w:hAnsi="Times New Roman"/>
          <w:sz w:val="24"/>
          <w:szCs w:val="24"/>
        </w:rPr>
        <w:t xml:space="preserve">, are appropriate for </w:t>
      </w:r>
      <w:r w:rsidRPr="0020389A">
        <w:rPr>
          <w:rFonts w:ascii="Times New Roman" w:hAnsi="Times New Roman"/>
          <w:sz w:val="24"/>
          <w:szCs w:val="24"/>
        </w:rPr>
        <w:lastRenderedPageBreak/>
        <w:t xml:space="preserve">discussion at monthly meetings under </w:t>
      </w:r>
      <w:r w:rsidRPr="0020389A">
        <w:rPr>
          <w:rFonts w:ascii="Times New Roman" w:hAnsi="Times New Roman"/>
          <w:sz w:val="24"/>
          <w:szCs w:val="24"/>
          <w:u w:val="single"/>
        </w:rPr>
        <w:t>Article 18 – Grievance and Arbitration Procedure</w:t>
      </w:r>
      <w:r w:rsidRPr="0020389A">
        <w:rPr>
          <w:rFonts w:ascii="Times New Roman" w:hAnsi="Times New Roman"/>
          <w:sz w:val="24"/>
          <w:szCs w:val="24"/>
        </w:rPr>
        <w:t>, Section 12.</w:t>
      </w:r>
    </w:p>
    <w:p w14:paraId="768AC217" w14:textId="77777777" w:rsidR="00C00666" w:rsidRPr="0020389A" w:rsidRDefault="00C00666" w:rsidP="00DD6E1E">
      <w:pPr>
        <w:autoSpaceDE w:val="0"/>
        <w:autoSpaceDN w:val="0"/>
        <w:adjustRightInd w:val="0"/>
        <w:rPr>
          <w:rFonts w:ascii="Times New Roman" w:hAnsi="Times New Roman"/>
          <w:sz w:val="24"/>
          <w:szCs w:val="24"/>
        </w:rPr>
      </w:pPr>
    </w:p>
    <w:p w14:paraId="4444DD33" w14:textId="77777777" w:rsidR="00C00666" w:rsidRPr="0020389A" w:rsidRDefault="00C00666" w:rsidP="00C00666">
      <w:pPr>
        <w:autoSpaceDE w:val="0"/>
        <w:autoSpaceDN w:val="0"/>
        <w:adjustRightInd w:val="0"/>
        <w:ind w:firstLine="720"/>
        <w:rPr>
          <w:rFonts w:ascii="Times New Roman" w:hAnsi="Times New Roman"/>
          <w:sz w:val="24"/>
          <w:szCs w:val="24"/>
        </w:rPr>
      </w:pPr>
      <w:r w:rsidRPr="0020389A">
        <w:rPr>
          <w:rFonts w:ascii="Times New Roman" w:hAnsi="Times New Roman"/>
          <w:b/>
          <w:sz w:val="24"/>
          <w:szCs w:val="24"/>
        </w:rPr>
        <w:t>Section 4.</w:t>
      </w:r>
      <w:r w:rsidRPr="0020389A">
        <w:rPr>
          <w:rFonts w:ascii="Times New Roman" w:hAnsi="Times New Roman"/>
          <w:sz w:val="24"/>
          <w:szCs w:val="24"/>
        </w:rPr>
        <w:t xml:space="preserve">  Every January, each university will remind employees of available university resources for dealing with inappropriate workplace conduct by means such as memoranda or electronic mail.</w:t>
      </w:r>
    </w:p>
    <w:p w14:paraId="20E6B649" w14:textId="77777777" w:rsidR="00C00666" w:rsidRPr="0020389A" w:rsidRDefault="00C00666" w:rsidP="00C00666">
      <w:pPr>
        <w:autoSpaceDE w:val="0"/>
        <w:autoSpaceDN w:val="0"/>
        <w:adjustRightInd w:val="0"/>
        <w:rPr>
          <w:rFonts w:ascii="Times New Roman" w:hAnsi="Times New Roman"/>
          <w:sz w:val="24"/>
          <w:szCs w:val="24"/>
        </w:rPr>
      </w:pPr>
    </w:p>
    <w:p w14:paraId="4DEBD04E" w14:textId="77777777" w:rsidR="00C00666" w:rsidRPr="0020389A" w:rsidRDefault="00C00666" w:rsidP="00C00666">
      <w:pPr>
        <w:autoSpaceDE w:val="0"/>
        <w:autoSpaceDN w:val="0"/>
        <w:adjustRightInd w:val="0"/>
        <w:ind w:firstLine="720"/>
        <w:rPr>
          <w:rFonts w:ascii="Times New Roman" w:hAnsi="Times New Roman"/>
          <w:sz w:val="24"/>
          <w:szCs w:val="24"/>
        </w:rPr>
      </w:pPr>
      <w:r w:rsidRPr="0020389A">
        <w:rPr>
          <w:rFonts w:ascii="Times New Roman" w:hAnsi="Times New Roman"/>
          <w:b/>
          <w:sz w:val="24"/>
          <w:szCs w:val="24"/>
        </w:rPr>
        <w:t>Section 5.</w:t>
      </w:r>
      <w:r w:rsidRPr="0020389A">
        <w:rPr>
          <w:rFonts w:ascii="Times New Roman" w:hAnsi="Times New Roman"/>
          <w:sz w:val="24"/>
          <w:szCs w:val="24"/>
        </w:rPr>
        <w:t xml:space="preserve">  The Union acknowledges the university’s right to deal directly with employees in resolving complaints of inappropriate workplace conduct, provided bargaining unit employees maintain their rights to grieve discipline under applicable provisions of the Agreement, pursuant to the grievance procedure.</w:t>
      </w:r>
    </w:p>
    <w:p w14:paraId="6AA32C9B" w14:textId="7794C18F" w:rsidR="00C00666" w:rsidRPr="0020389A" w:rsidRDefault="00C00666" w:rsidP="00C00666">
      <w:pPr>
        <w:autoSpaceDE w:val="0"/>
        <w:autoSpaceDN w:val="0"/>
        <w:adjustRightInd w:val="0"/>
        <w:rPr>
          <w:rFonts w:ascii="Times New Roman" w:hAnsi="Times New Roman"/>
          <w:sz w:val="24"/>
          <w:szCs w:val="24"/>
        </w:rPr>
      </w:pPr>
    </w:p>
    <w:p w14:paraId="4221F856" w14:textId="5FD7FBD6" w:rsidR="00B35383" w:rsidRPr="0020389A" w:rsidRDefault="00B35383" w:rsidP="00B35383">
      <w:pPr>
        <w:pStyle w:val="BodyText"/>
        <w:ind w:firstLine="720"/>
        <w:rPr>
          <w:rFonts w:ascii="Times New Roman" w:hAnsi="Times New Roman"/>
          <w:sz w:val="24"/>
          <w:szCs w:val="24"/>
        </w:rPr>
      </w:pPr>
      <w:r w:rsidRPr="0020389A">
        <w:rPr>
          <w:rFonts w:ascii="Times New Roman" w:hAnsi="Times New Roman"/>
          <w:b/>
          <w:bCs/>
          <w:sz w:val="24"/>
          <w:szCs w:val="24"/>
        </w:rPr>
        <w:t>Section 6.</w:t>
      </w:r>
      <w:r w:rsidRPr="0020389A">
        <w:rPr>
          <w:rFonts w:ascii="Times New Roman" w:hAnsi="Times New Roman"/>
          <w:sz w:val="24"/>
          <w:szCs w:val="24"/>
        </w:rPr>
        <w:t xml:space="preserve"> Employees are encouraged to provide constructive feedback regarding their direct supervisor using a process determined by their University.</w:t>
      </w:r>
    </w:p>
    <w:p w14:paraId="10F32235" w14:textId="1125EBC4" w:rsidR="00B73363" w:rsidRPr="0020389A" w:rsidRDefault="00C00666" w:rsidP="00B73363">
      <w:pPr>
        <w:ind w:firstLine="720"/>
        <w:rPr>
          <w:rFonts w:ascii="Times New Roman" w:hAnsi="Times New Roman"/>
          <w:sz w:val="24"/>
          <w:szCs w:val="24"/>
        </w:rPr>
      </w:pPr>
      <w:r w:rsidRPr="0020389A">
        <w:rPr>
          <w:rFonts w:ascii="Times New Roman" w:hAnsi="Times New Roman"/>
          <w:b/>
          <w:sz w:val="24"/>
          <w:szCs w:val="24"/>
        </w:rPr>
        <w:t xml:space="preserve">Section </w:t>
      </w:r>
      <w:r w:rsidR="00B35383" w:rsidRPr="0020389A">
        <w:rPr>
          <w:rFonts w:ascii="Times New Roman" w:hAnsi="Times New Roman"/>
          <w:b/>
          <w:sz w:val="24"/>
          <w:szCs w:val="24"/>
        </w:rPr>
        <w:t>7</w:t>
      </w:r>
      <w:r w:rsidRPr="0020389A">
        <w:rPr>
          <w:rFonts w:ascii="Times New Roman" w:hAnsi="Times New Roman"/>
          <w:b/>
          <w:sz w:val="24"/>
          <w:szCs w:val="24"/>
        </w:rPr>
        <w:t>.</w:t>
      </w:r>
      <w:r w:rsidRPr="0020389A">
        <w:rPr>
          <w:rFonts w:ascii="Times New Roman" w:hAnsi="Times New Roman"/>
          <w:sz w:val="24"/>
          <w:szCs w:val="24"/>
        </w:rPr>
        <w:t xml:space="preserve">  The provisions of this </w:t>
      </w:r>
      <w:r w:rsidR="008B799C" w:rsidRPr="0020389A">
        <w:rPr>
          <w:rFonts w:ascii="Times New Roman" w:hAnsi="Times New Roman"/>
          <w:sz w:val="24"/>
          <w:szCs w:val="24"/>
        </w:rPr>
        <w:t>Article</w:t>
      </w:r>
      <w:r w:rsidRPr="0020389A">
        <w:rPr>
          <w:rFonts w:ascii="Times New Roman" w:hAnsi="Times New Roman"/>
          <w:sz w:val="24"/>
          <w:szCs w:val="24"/>
        </w:rPr>
        <w:t xml:space="preserve"> are not subject to grievance or arbitration</w:t>
      </w:r>
      <w:r w:rsidR="00FF3769" w:rsidRPr="0020389A">
        <w:rPr>
          <w:rFonts w:ascii="Times New Roman" w:hAnsi="Times New Roman"/>
          <w:sz w:val="24"/>
          <w:szCs w:val="24"/>
        </w:rPr>
        <w:t>.</w:t>
      </w:r>
    </w:p>
    <w:p w14:paraId="236DDA87" w14:textId="77777777" w:rsidR="00FF3769" w:rsidRPr="0020389A" w:rsidRDefault="00FF3769" w:rsidP="00B73363">
      <w:pPr>
        <w:ind w:firstLine="720"/>
        <w:rPr>
          <w:rFonts w:ascii="Times New Roman" w:hAnsi="Times New Roman"/>
          <w:sz w:val="24"/>
          <w:szCs w:val="24"/>
        </w:rPr>
      </w:pPr>
    </w:p>
    <w:p w14:paraId="5A74144F" w14:textId="2788DAD6" w:rsidR="00A52D05" w:rsidRPr="0020389A" w:rsidRDefault="00A52D05" w:rsidP="00B73363">
      <w:pPr>
        <w:ind w:firstLine="720"/>
        <w:rPr>
          <w:rFonts w:ascii="Times New Roman" w:hAnsi="Times New Roman"/>
          <w:sz w:val="24"/>
          <w:szCs w:val="24"/>
        </w:rPr>
      </w:pPr>
    </w:p>
    <w:p w14:paraId="323BF85C" w14:textId="77777777" w:rsidR="00AD12E0" w:rsidRPr="0020389A" w:rsidRDefault="006744C1" w:rsidP="00650FA3">
      <w:pPr>
        <w:jc w:val="center"/>
        <w:rPr>
          <w:rFonts w:ascii="Times New Roman" w:hAnsi="Times New Roman"/>
          <w:b/>
          <w:sz w:val="24"/>
          <w:szCs w:val="24"/>
          <w:u w:val="single"/>
        </w:rPr>
      </w:pPr>
      <w:r w:rsidRPr="0020389A">
        <w:rPr>
          <w:rFonts w:ascii="Times New Roman" w:hAnsi="Times New Roman"/>
          <w:b/>
          <w:sz w:val="24"/>
          <w:szCs w:val="24"/>
          <w:u w:val="single"/>
        </w:rPr>
        <w:t>LETTERS OF AGREEMENT</w:t>
      </w:r>
    </w:p>
    <w:p w14:paraId="41B3BD36" w14:textId="77777777" w:rsidR="006744C1" w:rsidRPr="0020389A" w:rsidRDefault="006744C1" w:rsidP="00914F5A">
      <w:pPr>
        <w:rPr>
          <w:rFonts w:ascii="Times New Roman" w:hAnsi="Times New Roman"/>
          <w:b/>
          <w:sz w:val="24"/>
          <w:szCs w:val="24"/>
          <w:u w:val="single"/>
        </w:rPr>
      </w:pPr>
    </w:p>
    <w:p w14:paraId="1DD223EE" w14:textId="77777777" w:rsidR="00650FA3" w:rsidRPr="0020389A" w:rsidRDefault="00650FA3" w:rsidP="00914F5A">
      <w:pPr>
        <w:rPr>
          <w:rFonts w:ascii="Times New Roman" w:hAnsi="Times New Roman"/>
          <w:b/>
          <w:sz w:val="24"/>
          <w:szCs w:val="24"/>
        </w:rPr>
      </w:pPr>
    </w:p>
    <w:p w14:paraId="276E87A7" w14:textId="7E54FF46" w:rsidR="006744C1" w:rsidRPr="0020389A" w:rsidRDefault="006744C1" w:rsidP="00914F5A">
      <w:pPr>
        <w:rPr>
          <w:rFonts w:ascii="Times New Roman" w:hAnsi="Times New Roman"/>
          <w:b/>
          <w:sz w:val="24"/>
          <w:szCs w:val="24"/>
        </w:rPr>
      </w:pPr>
      <w:r w:rsidRPr="0020389A">
        <w:rPr>
          <w:rFonts w:ascii="Times New Roman" w:hAnsi="Times New Roman"/>
          <w:b/>
          <w:sz w:val="24"/>
          <w:szCs w:val="24"/>
        </w:rPr>
        <w:t>LETTER OF AGREEMENT</w:t>
      </w:r>
    </w:p>
    <w:p w14:paraId="5656CCA3" w14:textId="77777777" w:rsidR="007F14D9" w:rsidRPr="0020389A" w:rsidRDefault="007F14D9" w:rsidP="00914F5A">
      <w:pPr>
        <w:rPr>
          <w:rFonts w:ascii="Times New Roman" w:hAnsi="Times New Roman"/>
          <w:b/>
          <w:sz w:val="24"/>
          <w:szCs w:val="24"/>
        </w:rPr>
      </w:pPr>
      <w:r w:rsidRPr="0020389A">
        <w:rPr>
          <w:rFonts w:ascii="Times New Roman" w:hAnsi="Times New Roman"/>
          <w:b/>
          <w:sz w:val="24"/>
          <w:szCs w:val="24"/>
        </w:rPr>
        <w:t>Article 13</w:t>
      </w:r>
      <w:r w:rsidR="006744C1" w:rsidRPr="0020389A">
        <w:rPr>
          <w:rFonts w:ascii="Times New Roman" w:hAnsi="Times New Roman"/>
          <w:b/>
          <w:sz w:val="24"/>
          <w:szCs w:val="24"/>
        </w:rPr>
        <w:t xml:space="preserve">:  </w:t>
      </w:r>
      <w:r w:rsidRPr="0020389A">
        <w:rPr>
          <w:rFonts w:ascii="Times New Roman" w:hAnsi="Times New Roman"/>
          <w:b/>
          <w:sz w:val="24"/>
          <w:szCs w:val="24"/>
        </w:rPr>
        <w:t>CONTRACTING OUT</w:t>
      </w:r>
    </w:p>
    <w:p w14:paraId="5AF5612E" w14:textId="77777777" w:rsidR="006744C1" w:rsidRPr="0020389A" w:rsidRDefault="006744C1" w:rsidP="00914F5A">
      <w:pPr>
        <w:rPr>
          <w:rFonts w:ascii="Times New Roman" w:hAnsi="Times New Roman"/>
          <w:b/>
          <w:sz w:val="24"/>
          <w:szCs w:val="24"/>
        </w:rPr>
      </w:pPr>
    </w:p>
    <w:p w14:paraId="129E04FE" w14:textId="77777777" w:rsidR="00A52D05" w:rsidRPr="0020389A" w:rsidRDefault="00A52D05" w:rsidP="00A52D05">
      <w:pPr>
        <w:ind w:firstLine="360"/>
        <w:rPr>
          <w:rFonts w:ascii="Times New Roman" w:hAnsi="Times New Roman"/>
          <w:sz w:val="24"/>
          <w:szCs w:val="24"/>
        </w:rPr>
      </w:pPr>
      <w:r w:rsidRPr="0020389A">
        <w:rPr>
          <w:rFonts w:ascii="Times New Roman" w:hAnsi="Times New Roman"/>
          <w:b/>
          <w:sz w:val="24"/>
          <w:szCs w:val="24"/>
        </w:rPr>
        <w:t>(1)</w:t>
      </w:r>
      <w:r w:rsidRPr="0020389A">
        <w:rPr>
          <w:rFonts w:ascii="Times New Roman" w:hAnsi="Times New Roman"/>
          <w:sz w:val="24"/>
          <w:szCs w:val="24"/>
        </w:rPr>
        <w:t xml:space="preserve">  </w:t>
      </w:r>
      <w:r w:rsidR="007F14D9" w:rsidRPr="0020389A">
        <w:rPr>
          <w:rFonts w:ascii="Times New Roman" w:hAnsi="Times New Roman"/>
          <w:sz w:val="24"/>
          <w:szCs w:val="24"/>
        </w:rPr>
        <w:t xml:space="preserve">For the purposes of </w:t>
      </w:r>
      <w:r w:rsidR="007F14D9" w:rsidRPr="0020389A">
        <w:rPr>
          <w:rFonts w:ascii="Times New Roman" w:hAnsi="Times New Roman"/>
          <w:sz w:val="24"/>
          <w:szCs w:val="24"/>
          <w:u w:val="single"/>
        </w:rPr>
        <w:t xml:space="preserve">Article 13, </w:t>
      </w:r>
      <w:r w:rsidR="00CC055D" w:rsidRPr="0020389A">
        <w:rPr>
          <w:rFonts w:ascii="Times New Roman" w:hAnsi="Times New Roman"/>
          <w:sz w:val="24"/>
          <w:szCs w:val="24"/>
          <w:u w:val="single"/>
        </w:rPr>
        <w:t>Contracting Out</w:t>
      </w:r>
      <w:r w:rsidR="00CC055D" w:rsidRPr="0020389A">
        <w:rPr>
          <w:rFonts w:ascii="Times New Roman" w:hAnsi="Times New Roman"/>
          <w:sz w:val="24"/>
          <w:szCs w:val="24"/>
        </w:rPr>
        <w:t xml:space="preserve">, </w:t>
      </w:r>
      <w:r w:rsidR="007F14D9" w:rsidRPr="0020389A">
        <w:rPr>
          <w:rFonts w:ascii="Times New Roman" w:hAnsi="Times New Roman"/>
          <w:sz w:val="24"/>
          <w:szCs w:val="24"/>
        </w:rPr>
        <w:t xml:space="preserve">Section 2, savings attributable </w:t>
      </w:r>
      <w:r w:rsidR="003B7944" w:rsidRPr="0020389A">
        <w:rPr>
          <w:rFonts w:ascii="Times New Roman" w:hAnsi="Times New Roman"/>
          <w:sz w:val="24"/>
          <w:szCs w:val="24"/>
        </w:rPr>
        <w:t>to reduced staffing will not be counted as savings attributable to lower wage and benefit costs.  “Reduced staffing” means reduced FTE, whether by reducing employees’</w:t>
      </w:r>
      <w:r w:rsidRPr="0020389A">
        <w:rPr>
          <w:rFonts w:ascii="Times New Roman" w:hAnsi="Times New Roman"/>
          <w:sz w:val="24"/>
          <w:szCs w:val="24"/>
        </w:rPr>
        <w:t xml:space="preserve"> hours or the number of workers</w:t>
      </w:r>
    </w:p>
    <w:p w14:paraId="53325199" w14:textId="77777777" w:rsidR="00A52D05" w:rsidRPr="0020389A" w:rsidRDefault="00A52D05" w:rsidP="00A52D05">
      <w:pPr>
        <w:ind w:firstLine="360"/>
        <w:rPr>
          <w:rFonts w:ascii="Times New Roman" w:hAnsi="Times New Roman"/>
          <w:sz w:val="24"/>
          <w:szCs w:val="24"/>
        </w:rPr>
      </w:pPr>
    </w:p>
    <w:p w14:paraId="4C7145CE" w14:textId="77777777" w:rsidR="006744C1" w:rsidRPr="0020389A" w:rsidRDefault="00A52D05" w:rsidP="00A52D05">
      <w:pPr>
        <w:ind w:firstLine="360"/>
        <w:rPr>
          <w:rFonts w:ascii="Times New Roman" w:hAnsi="Times New Roman"/>
          <w:sz w:val="24"/>
          <w:szCs w:val="24"/>
        </w:rPr>
      </w:pPr>
      <w:r w:rsidRPr="0020389A">
        <w:rPr>
          <w:rFonts w:ascii="Times New Roman" w:hAnsi="Times New Roman"/>
          <w:b/>
          <w:sz w:val="24"/>
          <w:szCs w:val="24"/>
        </w:rPr>
        <w:t>(2)</w:t>
      </w:r>
      <w:r w:rsidRPr="0020389A">
        <w:rPr>
          <w:rFonts w:ascii="Times New Roman" w:hAnsi="Times New Roman"/>
          <w:sz w:val="24"/>
          <w:szCs w:val="24"/>
        </w:rPr>
        <w:t xml:space="preserve"> </w:t>
      </w:r>
      <w:r w:rsidR="003B7944" w:rsidRPr="0020389A">
        <w:rPr>
          <w:rFonts w:ascii="Times New Roman" w:hAnsi="Times New Roman"/>
          <w:sz w:val="24"/>
          <w:szCs w:val="24"/>
        </w:rPr>
        <w:t>For the purposes of calculating “lower employee wage and benefit costs,”, “benefits” include health, dental, and life insurance contributions, retirement contributions, mandatory employer payroll taxes, and paid leave.  Paid leave includes vacation and holidays; sick leave and personal leave will not be counted for the purposes of calculating lower employee wages and benefits, nor will the</w:t>
      </w:r>
      <w:r w:rsidR="00CC055D" w:rsidRPr="0020389A">
        <w:rPr>
          <w:rFonts w:ascii="Times New Roman" w:hAnsi="Times New Roman"/>
          <w:sz w:val="24"/>
          <w:szCs w:val="24"/>
        </w:rPr>
        <w:t>y</w:t>
      </w:r>
      <w:r w:rsidR="003B7944" w:rsidRPr="0020389A">
        <w:rPr>
          <w:rFonts w:ascii="Times New Roman" w:hAnsi="Times New Roman"/>
          <w:sz w:val="24"/>
          <w:szCs w:val="24"/>
        </w:rPr>
        <w:t xml:space="preserve"> be counted for overall cost comparison of in-house costs versus contractor costs.  In-house vacation costs will be calculated based on the accrual of the incumbent employees.</w:t>
      </w:r>
    </w:p>
    <w:p w14:paraId="308FC6E7" w14:textId="77777777" w:rsidR="006744C1" w:rsidRPr="0020389A" w:rsidRDefault="006744C1" w:rsidP="00914F5A">
      <w:pPr>
        <w:pStyle w:val="ListParagraph"/>
        <w:rPr>
          <w:rFonts w:ascii="Times New Roman" w:hAnsi="Times New Roman"/>
          <w:sz w:val="24"/>
          <w:szCs w:val="24"/>
        </w:rPr>
      </w:pPr>
    </w:p>
    <w:p w14:paraId="16CE684F" w14:textId="77777777" w:rsidR="003B7944" w:rsidRPr="0020389A" w:rsidRDefault="00072ADE" w:rsidP="00072ADE">
      <w:pPr>
        <w:ind w:firstLine="360"/>
        <w:rPr>
          <w:rFonts w:ascii="Times New Roman" w:hAnsi="Times New Roman"/>
          <w:sz w:val="24"/>
          <w:szCs w:val="24"/>
        </w:rPr>
      </w:pPr>
      <w:r w:rsidRPr="0020389A">
        <w:rPr>
          <w:rFonts w:ascii="Times New Roman" w:hAnsi="Times New Roman"/>
          <w:b/>
          <w:sz w:val="24"/>
          <w:szCs w:val="24"/>
        </w:rPr>
        <w:t>(3)</w:t>
      </w:r>
      <w:r w:rsidRPr="0020389A">
        <w:rPr>
          <w:rFonts w:ascii="Times New Roman" w:hAnsi="Times New Roman"/>
          <w:sz w:val="24"/>
          <w:szCs w:val="24"/>
        </w:rPr>
        <w:t xml:space="preserve">  </w:t>
      </w:r>
      <w:r w:rsidR="003B7944" w:rsidRPr="0020389A">
        <w:rPr>
          <w:rFonts w:ascii="Times New Roman" w:hAnsi="Times New Roman"/>
          <w:sz w:val="24"/>
          <w:szCs w:val="24"/>
        </w:rPr>
        <w:t>When providing “notice to the Union” of an RFP, the Employer shall send the notice to the Research Director of SEIU Local 503, OPEU.</w:t>
      </w:r>
    </w:p>
    <w:p w14:paraId="078450C1" w14:textId="77777777" w:rsidR="003B7944" w:rsidRPr="0020389A" w:rsidRDefault="003B7944" w:rsidP="00640338">
      <w:pPr>
        <w:pStyle w:val="ListParagraph"/>
        <w:ind w:left="0"/>
        <w:rPr>
          <w:rFonts w:ascii="Times New Roman" w:hAnsi="Times New Roman"/>
          <w:sz w:val="24"/>
          <w:szCs w:val="24"/>
        </w:rPr>
      </w:pPr>
    </w:p>
    <w:p w14:paraId="7A1ABC79" w14:textId="77777777" w:rsidR="00640338" w:rsidRPr="0020389A" w:rsidRDefault="00640338" w:rsidP="00C00666">
      <w:pPr>
        <w:rPr>
          <w:rFonts w:ascii="Times New Roman" w:hAnsi="Times New Roman"/>
          <w:sz w:val="24"/>
          <w:szCs w:val="24"/>
        </w:rPr>
      </w:pPr>
    </w:p>
    <w:p w14:paraId="6E5FF77D" w14:textId="7F098468" w:rsidR="00127D61" w:rsidRPr="0020389A" w:rsidRDefault="00EB1F1F" w:rsidP="00A62F9C">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sz w:val="24"/>
          <w:szCs w:val="24"/>
        </w:rPr>
      </w:pPr>
      <w:r w:rsidRPr="0020389A">
        <w:rPr>
          <w:rFonts w:ascii="Times New Roman" w:hAnsi="Times New Roman"/>
          <w:b/>
          <w:bCs/>
          <w:sz w:val="24"/>
          <w:szCs w:val="24"/>
        </w:rPr>
        <w:t>LETTER OF AGREEMENT</w:t>
      </w:r>
    </w:p>
    <w:p w14:paraId="72A667B3" w14:textId="12E34E61" w:rsidR="00127D61" w:rsidRPr="0020389A" w:rsidRDefault="006744C1" w:rsidP="00914F5A">
      <w:pPr>
        <w:rPr>
          <w:rFonts w:ascii="Times New Roman" w:hAnsi="Times New Roman"/>
          <w:b/>
          <w:sz w:val="24"/>
          <w:szCs w:val="24"/>
        </w:rPr>
      </w:pPr>
      <w:r w:rsidRPr="0020389A">
        <w:rPr>
          <w:rFonts w:ascii="Times New Roman" w:hAnsi="Times New Roman"/>
          <w:b/>
          <w:bCs/>
          <w:sz w:val="24"/>
          <w:szCs w:val="24"/>
        </w:rPr>
        <w:t xml:space="preserve">ARTICLE 21:  </w:t>
      </w:r>
      <w:r w:rsidR="00127D61" w:rsidRPr="0020389A">
        <w:rPr>
          <w:rFonts w:ascii="Times New Roman" w:hAnsi="Times New Roman"/>
          <w:b/>
          <w:bCs/>
          <w:sz w:val="24"/>
          <w:szCs w:val="24"/>
        </w:rPr>
        <w:t>SALARY</w:t>
      </w:r>
    </w:p>
    <w:p w14:paraId="74E53071" w14:textId="77777777" w:rsidR="00127D61" w:rsidRPr="0020389A" w:rsidRDefault="00127D61" w:rsidP="00914F5A">
      <w:pPr>
        <w:rPr>
          <w:rFonts w:ascii="Times New Roman" w:hAnsi="Times New Roman"/>
          <w:b/>
          <w:sz w:val="24"/>
          <w:szCs w:val="24"/>
        </w:rPr>
      </w:pPr>
    </w:p>
    <w:p w14:paraId="178046FB" w14:textId="77777777" w:rsidR="00127D61" w:rsidRPr="0020389A" w:rsidRDefault="00127D61" w:rsidP="00914F5A">
      <w:pPr>
        <w:ind w:firstLine="720"/>
        <w:rPr>
          <w:rFonts w:ascii="Times New Roman" w:hAnsi="Times New Roman"/>
          <w:sz w:val="24"/>
          <w:szCs w:val="24"/>
        </w:rPr>
      </w:pPr>
      <w:r w:rsidRPr="0020389A">
        <w:rPr>
          <w:rFonts w:ascii="Times New Roman" w:hAnsi="Times New Roman"/>
          <w:sz w:val="24"/>
          <w:szCs w:val="24"/>
        </w:rPr>
        <w:t>The</w:t>
      </w:r>
      <w:r w:rsidR="00C00666" w:rsidRPr="0020389A">
        <w:rPr>
          <w:rFonts w:ascii="Times New Roman" w:hAnsi="Times New Roman"/>
          <w:b/>
          <w:sz w:val="24"/>
          <w:szCs w:val="24"/>
          <w:u w:val="single"/>
        </w:rPr>
        <w:t xml:space="preserve"> </w:t>
      </w:r>
      <w:r w:rsidR="00C00666" w:rsidRPr="0020389A">
        <w:rPr>
          <w:rFonts w:ascii="Times New Roman" w:hAnsi="Times New Roman"/>
          <w:sz w:val="24"/>
          <w:szCs w:val="24"/>
          <w:u w:val="single"/>
        </w:rPr>
        <w:t>Portland State University</w:t>
      </w:r>
      <w:r w:rsidR="00C00666" w:rsidRPr="0020389A">
        <w:rPr>
          <w:rFonts w:ascii="Times New Roman" w:hAnsi="Times New Roman"/>
          <w:b/>
          <w:sz w:val="24"/>
          <w:szCs w:val="24"/>
          <w:u w:val="single"/>
        </w:rPr>
        <w:t xml:space="preserve"> </w:t>
      </w:r>
      <w:r w:rsidRPr="0020389A">
        <w:rPr>
          <w:rFonts w:ascii="Times New Roman" w:hAnsi="Times New Roman"/>
          <w:sz w:val="24"/>
          <w:szCs w:val="24"/>
        </w:rPr>
        <w:t>and the SEIU Local 503, OPEU (SEIU) enter into the following Letter of Agreement.</w:t>
      </w:r>
    </w:p>
    <w:p w14:paraId="2F2FBC43" w14:textId="77777777" w:rsidR="00127D61" w:rsidRPr="0020389A" w:rsidRDefault="00127D61" w:rsidP="00914F5A">
      <w:pPr>
        <w:rPr>
          <w:rFonts w:ascii="Times New Roman" w:hAnsi="Times New Roman"/>
          <w:sz w:val="24"/>
          <w:szCs w:val="24"/>
        </w:rPr>
      </w:pPr>
    </w:p>
    <w:p w14:paraId="55562F34" w14:textId="2235EBFE" w:rsidR="00127D61" w:rsidRPr="0020389A" w:rsidRDefault="00127D61" w:rsidP="00914F5A">
      <w:pPr>
        <w:ind w:firstLine="720"/>
        <w:rPr>
          <w:rFonts w:ascii="Times New Roman" w:hAnsi="Times New Roman"/>
          <w:sz w:val="24"/>
          <w:szCs w:val="24"/>
        </w:rPr>
      </w:pPr>
      <w:r w:rsidRPr="0020389A">
        <w:rPr>
          <w:rFonts w:ascii="Times New Roman" w:hAnsi="Times New Roman"/>
          <w:sz w:val="24"/>
          <w:szCs w:val="24"/>
        </w:rPr>
        <w:lastRenderedPageBreak/>
        <w:t xml:space="preserve">The Parties agree that this Letter of Agreement </w:t>
      </w:r>
      <w:r w:rsidR="00EB1F1F" w:rsidRPr="0020389A">
        <w:rPr>
          <w:rFonts w:ascii="Times New Roman" w:hAnsi="Times New Roman"/>
          <w:sz w:val="24"/>
          <w:szCs w:val="24"/>
        </w:rPr>
        <w:t xml:space="preserve">will continue from </w:t>
      </w:r>
      <w:r w:rsidR="00B1499F" w:rsidRPr="0020389A">
        <w:rPr>
          <w:rFonts w:ascii="Times New Roman" w:hAnsi="Times New Roman"/>
          <w:sz w:val="24"/>
          <w:szCs w:val="24"/>
        </w:rPr>
        <w:t xml:space="preserve">July 1, 2019 </w:t>
      </w:r>
      <w:r w:rsidR="00EB1F1F" w:rsidRPr="0020389A">
        <w:rPr>
          <w:rFonts w:ascii="Times New Roman" w:hAnsi="Times New Roman"/>
          <w:sz w:val="24"/>
          <w:szCs w:val="24"/>
        </w:rPr>
        <w:t>until June 30,</w:t>
      </w:r>
      <w:r w:rsidR="00B1499F" w:rsidRPr="0020389A">
        <w:rPr>
          <w:rFonts w:ascii="Times New Roman" w:hAnsi="Times New Roman"/>
          <w:sz w:val="24"/>
          <w:szCs w:val="24"/>
        </w:rPr>
        <w:t xml:space="preserve"> 2021</w:t>
      </w:r>
      <w:r w:rsidR="0059482A" w:rsidRPr="0020389A">
        <w:rPr>
          <w:rFonts w:ascii="Times New Roman" w:hAnsi="Times New Roman"/>
          <w:sz w:val="24"/>
          <w:szCs w:val="24"/>
        </w:rPr>
        <w:t>.</w:t>
      </w:r>
    </w:p>
    <w:p w14:paraId="665DC810" w14:textId="77777777" w:rsidR="00127D61" w:rsidRPr="0020389A" w:rsidRDefault="00127D61" w:rsidP="00914F5A">
      <w:pPr>
        <w:rPr>
          <w:rFonts w:ascii="Times New Roman" w:hAnsi="Times New Roman"/>
          <w:sz w:val="24"/>
          <w:szCs w:val="24"/>
        </w:rPr>
      </w:pPr>
    </w:p>
    <w:p w14:paraId="36D0F66A" w14:textId="77777777" w:rsidR="00127D61" w:rsidRPr="0020389A" w:rsidRDefault="00127D61" w:rsidP="00914F5A">
      <w:pPr>
        <w:pStyle w:val="BodyText2"/>
        <w:ind w:firstLine="720"/>
        <w:rPr>
          <w:rFonts w:ascii="Times New Roman" w:hAnsi="Times New Roman"/>
          <w:b w:val="0"/>
          <w:szCs w:val="24"/>
        </w:rPr>
      </w:pPr>
      <w:r w:rsidRPr="0020389A">
        <w:rPr>
          <w:rFonts w:ascii="Times New Roman" w:hAnsi="Times New Roman"/>
          <w:b w:val="0"/>
          <w:szCs w:val="24"/>
        </w:rPr>
        <w:t>Employees of Portland State University in the classifications listed below will receive a monthly recruitment and retention bonus equal to ten percent (10%) of salary.  The bonus payments will be added to employees</w:t>
      </w:r>
      <w:r w:rsidR="00DA4114" w:rsidRPr="0020389A">
        <w:rPr>
          <w:rFonts w:ascii="Times New Roman" w:hAnsi="Times New Roman"/>
          <w:b w:val="0"/>
          <w:szCs w:val="24"/>
        </w:rPr>
        <w:t>’</w:t>
      </w:r>
      <w:r w:rsidRPr="0020389A">
        <w:rPr>
          <w:rFonts w:ascii="Times New Roman" w:hAnsi="Times New Roman"/>
          <w:b w:val="0"/>
          <w:szCs w:val="24"/>
        </w:rPr>
        <w:t xml:space="preserve"> base rate for the purposes of calculating overtime and will be included in employees monthly paychecks, listed as a separate line item.  Tax withholding from bonus payments will be calculated in the same manner as withholding for salary.  The covered classifications are as follows:</w:t>
      </w:r>
    </w:p>
    <w:p w14:paraId="098A09DE" w14:textId="77777777" w:rsidR="00127D61" w:rsidRPr="0020389A" w:rsidRDefault="00127D61" w:rsidP="00914F5A">
      <w:pPr>
        <w:rPr>
          <w:rFonts w:ascii="Times New Roman" w:hAnsi="Times New Roman"/>
          <w:sz w:val="24"/>
          <w:szCs w:val="24"/>
        </w:rPr>
      </w:pPr>
    </w:p>
    <w:p w14:paraId="0FA93675" w14:textId="77777777" w:rsidR="00127D61" w:rsidRPr="0020389A" w:rsidRDefault="00127D61" w:rsidP="00914F5A">
      <w:pPr>
        <w:rPr>
          <w:rFonts w:ascii="Times New Roman" w:hAnsi="Times New Roman"/>
          <w:sz w:val="24"/>
          <w:szCs w:val="24"/>
          <w:u w:val="single"/>
        </w:rPr>
      </w:pPr>
      <w:r w:rsidRPr="0020389A">
        <w:rPr>
          <w:rFonts w:ascii="Times New Roman" w:hAnsi="Times New Roman"/>
          <w:sz w:val="24"/>
          <w:szCs w:val="24"/>
          <w:u w:val="single"/>
        </w:rPr>
        <w:t>CLASS CODE</w:t>
      </w:r>
      <w:r w:rsidRPr="0020389A">
        <w:rPr>
          <w:rFonts w:ascii="Times New Roman" w:hAnsi="Times New Roman"/>
          <w:sz w:val="24"/>
          <w:szCs w:val="24"/>
        </w:rPr>
        <w:tab/>
      </w:r>
      <w:r w:rsidRPr="0020389A">
        <w:rPr>
          <w:rFonts w:ascii="Times New Roman" w:hAnsi="Times New Roman"/>
          <w:sz w:val="24"/>
          <w:szCs w:val="24"/>
        </w:rPr>
        <w:tab/>
      </w:r>
      <w:r w:rsidR="00F44622" w:rsidRPr="0020389A">
        <w:rPr>
          <w:rFonts w:ascii="Times New Roman" w:hAnsi="Times New Roman"/>
          <w:sz w:val="24"/>
          <w:szCs w:val="24"/>
        </w:rPr>
        <w:t xml:space="preserve">     </w:t>
      </w:r>
      <w:r w:rsidRPr="0020389A">
        <w:rPr>
          <w:rFonts w:ascii="Times New Roman" w:hAnsi="Times New Roman"/>
          <w:sz w:val="24"/>
          <w:szCs w:val="24"/>
          <w:u w:val="single"/>
        </w:rPr>
        <w:t>CLASS DESCRIPTION</w:t>
      </w:r>
    </w:p>
    <w:p w14:paraId="699AF1CE" w14:textId="77777777" w:rsidR="00127D61" w:rsidRPr="0020389A" w:rsidRDefault="00127D61" w:rsidP="00914F5A">
      <w:pPr>
        <w:tabs>
          <w:tab w:val="left" w:pos="3240"/>
        </w:tabs>
        <w:rPr>
          <w:rFonts w:ascii="Times New Roman" w:hAnsi="Times New Roman"/>
          <w:sz w:val="24"/>
          <w:szCs w:val="24"/>
        </w:rPr>
      </w:pPr>
      <w:r w:rsidRPr="0020389A">
        <w:rPr>
          <w:rFonts w:ascii="Times New Roman" w:hAnsi="Times New Roman"/>
          <w:sz w:val="24"/>
          <w:szCs w:val="24"/>
        </w:rPr>
        <w:t>C4207</w:t>
      </w:r>
      <w:r w:rsidRPr="0020389A">
        <w:rPr>
          <w:rFonts w:ascii="Times New Roman" w:hAnsi="Times New Roman"/>
          <w:sz w:val="24"/>
          <w:szCs w:val="24"/>
        </w:rPr>
        <w:tab/>
        <w:t>Carpenter</w:t>
      </w:r>
    </w:p>
    <w:p w14:paraId="783B5ABA" w14:textId="77777777" w:rsidR="00127D61" w:rsidRPr="0020389A" w:rsidRDefault="00127D61" w:rsidP="00914F5A">
      <w:pPr>
        <w:tabs>
          <w:tab w:val="left" w:pos="3240"/>
        </w:tabs>
        <w:rPr>
          <w:rFonts w:ascii="Times New Roman" w:hAnsi="Times New Roman"/>
          <w:sz w:val="24"/>
          <w:szCs w:val="24"/>
        </w:rPr>
      </w:pPr>
      <w:r w:rsidRPr="0020389A">
        <w:rPr>
          <w:rFonts w:ascii="Times New Roman" w:hAnsi="Times New Roman"/>
          <w:sz w:val="24"/>
          <w:szCs w:val="24"/>
        </w:rPr>
        <w:t>C4248</w:t>
      </w:r>
      <w:r w:rsidRPr="0020389A">
        <w:rPr>
          <w:rFonts w:ascii="Times New Roman" w:hAnsi="Times New Roman"/>
          <w:sz w:val="24"/>
          <w:szCs w:val="24"/>
        </w:rPr>
        <w:tab/>
        <w:t>Electrical &amp; Controls System Tech</w:t>
      </w:r>
    </w:p>
    <w:p w14:paraId="18148B2F" w14:textId="77777777" w:rsidR="00127D61" w:rsidRPr="0020389A" w:rsidRDefault="00127D61" w:rsidP="00914F5A">
      <w:pPr>
        <w:tabs>
          <w:tab w:val="left" w:pos="3240"/>
        </w:tabs>
        <w:rPr>
          <w:rFonts w:ascii="Times New Roman" w:hAnsi="Times New Roman"/>
          <w:sz w:val="24"/>
          <w:szCs w:val="24"/>
        </w:rPr>
      </w:pPr>
      <w:r w:rsidRPr="0020389A">
        <w:rPr>
          <w:rFonts w:ascii="Times New Roman" w:hAnsi="Times New Roman"/>
          <w:sz w:val="24"/>
          <w:szCs w:val="24"/>
        </w:rPr>
        <w:t xml:space="preserve">C4213 </w:t>
      </w:r>
      <w:r w:rsidRPr="0020389A">
        <w:rPr>
          <w:rFonts w:ascii="Times New Roman" w:hAnsi="Times New Roman"/>
          <w:sz w:val="24"/>
          <w:szCs w:val="24"/>
        </w:rPr>
        <w:tab/>
        <w:t>Electrician</w:t>
      </w:r>
    </w:p>
    <w:p w14:paraId="672C360E" w14:textId="77777777" w:rsidR="00127D61" w:rsidRPr="0020389A" w:rsidRDefault="00127D61" w:rsidP="00914F5A">
      <w:pPr>
        <w:tabs>
          <w:tab w:val="left" w:pos="3240"/>
        </w:tabs>
        <w:rPr>
          <w:rFonts w:ascii="Times New Roman" w:hAnsi="Times New Roman"/>
          <w:sz w:val="24"/>
          <w:szCs w:val="24"/>
        </w:rPr>
      </w:pPr>
      <w:r w:rsidRPr="0020389A">
        <w:rPr>
          <w:rFonts w:ascii="Times New Roman" w:hAnsi="Times New Roman"/>
          <w:sz w:val="24"/>
          <w:szCs w:val="24"/>
        </w:rPr>
        <w:t>C4475</w:t>
      </w:r>
      <w:r w:rsidRPr="0020389A">
        <w:rPr>
          <w:rFonts w:ascii="Times New Roman" w:hAnsi="Times New Roman"/>
          <w:sz w:val="24"/>
          <w:szCs w:val="24"/>
        </w:rPr>
        <w:tab/>
        <w:t>Elevator Mechanic</w:t>
      </w:r>
    </w:p>
    <w:p w14:paraId="2622A8D4" w14:textId="77777777" w:rsidR="00127D61" w:rsidRPr="0020389A" w:rsidRDefault="00127D61" w:rsidP="00914F5A">
      <w:pPr>
        <w:tabs>
          <w:tab w:val="left" w:pos="3240"/>
        </w:tabs>
        <w:rPr>
          <w:rFonts w:ascii="Times New Roman" w:hAnsi="Times New Roman"/>
          <w:sz w:val="24"/>
          <w:szCs w:val="24"/>
        </w:rPr>
      </w:pPr>
      <w:r w:rsidRPr="0020389A">
        <w:rPr>
          <w:rFonts w:ascii="Times New Roman" w:hAnsi="Times New Roman"/>
          <w:sz w:val="24"/>
          <w:szCs w:val="24"/>
        </w:rPr>
        <w:t>C4409</w:t>
      </w:r>
      <w:r w:rsidRPr="0020389A">
        <w:rPr>
          <w:rFonts w:ascii="Times New Roman" w:hAnsi="Times New Roman"/>
          <w:sz w:val="24"/>
          <w:szCs w:val="24"/>
        </w:rPr>
        <w:tab/>
        <w:t>General Maintenance Mechanic</w:t>
      </w:r>
    </w:p>
    <w:p w14:paraId="1AB39C84" w14:textId="77777777" w:rsidR="00127D61" w:rsidRPr="0020389A" w:rsidRDefault="00127D61" w:rsidP="00914F5A">
      <w:pPr>
        <w:tabs>
          <w:tab w:val="left" w:pos="3240"/>
        </w:tabs>
        <w:rPr>
          <w:rFonts w:ascii="Times New Roman" w:hAnsi="Times New Roman"/>
          <w:sz w:val="24"/>
          <w:szCs w:val="24"/>
        </w:rPr>
      </w:pPr>
      <w:r w:rsidRPr="0020389A">
        <w:rPr>
          <w:rFonts w:ascii="Times New Roman" w:hAnsi="Times New Roman"/>
          <w:sz w:val="24"/>
          <w:szCs w:val="24"/>
        </w:rPr>
        <w:t xml:space="preserve">C4112 </w:t>
      </w:r>
      <w:r w:rsidRPr="0020389A">
        <w:rPr>
          <w:rFonts w:ascii="Times New Roman" w:hAnsi="Times New Roman"/>
          <w:sz w:val="24"/>
          <w:szCs w:val="24"/>
        </w:rPr>
        <w:tab/>
        <w:t>HVAC Control Technician</w:t>
      </w:r>
    </w:p>
    <w:p w14:paraId="77884313" w14:textId="77777777" w:rsidR="00127D61" w:rsidRPr="0020389A" w:rsidRDefault="00127D61" w:rsidP="00914F5A">
      <w:pPr>
        <w:tabs>
          <w:tab w:val="left" w:pos="3240"/>
        </w:tabs>
        <w:rPr>
          <w:rFonts w:ascii="Times New Roman" w:hAnsi="Times New Roman"/>
          <w:sz w:val="24"/>
          <w:szCs w:val="24"/>
        </w:rPr>
      </w:pPr>
      <w:r w:rsidRPr="0020389A">
        <w:rPr>
          <w:rFonts w:ascii="Times New Roman" w:hAnsi="Times New Roman"/>
          <w:sz w:val="24"/>
          <w:szCs w:val="24"/>
        </w:rPr>
        <w:t>C4227</w:t>
      </w:r>
      <w:r w:rsidRPr="0020389A">
        <w:rPr>
          <w:rFonts w:ascii="Times New Roman" w:hAnsi="Times New Roman"/>
          <w:sz w:val="24"/>
          <w:szCs w:val="24"/>
        </w:rPr>
        <w:tab/>
        <w:t>Locksmith</w:t>
      </w:r>
    </w:p>
    <w:p w14:paraId="418228E9" w14:textId="77777777" w:rsidR="00127D61" w:rsidRPr="0020389A" w:rsidRDefault="00127D61" w:rsidP="00914F5A">
      <w:pPr>
        <w:tabs>
          <w:tab w:val="left" w:pos="3240"/>
        </w:tabs>
        <w:rPr>
          <w:rFonts w:ascii="Times New Roman" w:hAnsi="Times New Roman"/>
          <w:sz w:val="24"/>
          <w:szCs w:val="24"/>
        </w:rPr>
      </w:pPr>
      <w:r w:rsidRPr="0020389A">
        <w:rPr>
          <w:rFonts w:ascii="Times New Roman" w:hAnsi="Times New Roman"/>
          <w:sz w:val="24"/>
          <w:szCs w:val="24"/>
        </w:rPr>
        <w:t>C4215</w:t>
      </w:r>
      <w:r w:rsidRPr="0020389A">
        <w:rPr>
          <w:rFonts w:ascii="Times New Roman" w:hAnsi="Times New Roman"/>
          <w:sz w:val="24"/>
          <w:szCs w:val="24"/>
        </w:rPr>
        <w:tab/>
        <w:t>Machinist</w:t>
      </w:r>
    </w:p>
    <w:p w14:paraId="396859F9" w14:textId="77777777" w:rsidR="00127D61" w:rsidRPr="0020389A" w:rsidRDefault="00127D61" w:rsidP="00914F5A">
      <w:pPr>
        <w:tabs>
          <w:tab w:val="left" w:pos="3240"/>
        </w:tabs>
        <w:rPr>
          <w:rFonts w:ascii="Times New Roman" w:hAnsi="Times New Roman"/>
          <w:sz w:val="24"/>
          <w:szCs w:val="24"/>
        </w:rPr>
      </w:pPr>
      <w:r w:rsidRPr="0020389A">
        <w:rPr>
          <w:rFonts w:ascii="Times New Roman" w:hAnsi="Times New Roman"/>
          <w:sz w:val="24"/>
          <w:szCs w:val="24"/>
        </w:rPr>
        <w:t xml:space="preserve">C4204 </w:t>
      </w:r>
      <w:r w:rsidRPr="0020389A">
        <w:rPr>
          <w:rFonts w:ascii="Times New Roman" w:hAnsi="Times New Roman"/>
          <w:sz w:val="24"/>
          <w:szCs w:val="24"/>
        </w:rPr>
        <w:tab/>
        <w:t>Maintenance Electrician</w:t>
      </w:r>
    </w:p>
    <w:p w14:paraId="73506B70" w14:textId="77777777" w:rsidR="00127D61" w:rsidRPr="0020389A" w:rsidRDefault="00127D61" w:rsidP="00914F5A">
      <w:pPr>
        <w:tabs>
          <w:tab w:val="left" w:pos="3240"/>
        </w:tabs>
        <w:rPr>
          <w:rFonts w:ascii="Times New Roman" w:hAnsi="Times New Roman"/>
          <w:sz w:val="24"/>
          <w:szCs w:val="24"/>
        </w:rPr>
      </w:pPr>
      <w:r w:rsidRPr="0020389A">
        <w:rPr>
          <w:rFonts w:ascii="Times New Roman" w:hAnsi="Times New Roman"/>
          <w:sz w:val="24"/>
          <w:szCs w:val="24"/>
        </w:rPr>
        <w:t xml:space="preserve">C4118 </w:t>
      </w:r>
      <w:r w:rsidRPr="0020389A">
        <w:rPr>
          <w:rFonts w:ascii="Times New Roman" w:hAnsi="Times New Roman"/>
          <w:sz w:val="24"/>
          <w:szCs w:val="24"/>
        </w:rPr>
        <w:tab/>
        <w:t>Maintenance/Labor Coordinator</w:t>
      </w:r>
    </w:p>
    <w:p w14:paraId="6F369A8D" w14:textId="77777777" w:rsidR="00127D61" w:rsidRPr="0020389A" w:rsidRDefault="00127D61" w:rsidP="00914F5A">
      <w:pPr>
        <w:tabs>
          <w:tab w:val="left" w:pos="3240"/>
        </w:tabs>
        <w:rPr>
          <w:rFonts w:ascii="Times New Roman" w:hAnsi="Times New Roman"/>
          <w:sz w:val="24"/>
          <w:szCs w:val="24"/>
        </w:rPr>
      </w:pPr>
      <w:r w:rsidRPr="0020389A">
        <w:rPr>
          <w:rFonts w:ascii="Times New Roman" w:hAnsi="Times New Roman"/>
          <w:sz w:val="24"/>
          <w:szCs w:val="24"/>
        </w:rPr>
        <w:t xml:space="preserve">C4209 </w:t>
      </w:r>
      <w:r w:rsidRPr="0020389A">
        <w:rPr>
          <w:rFonts w:ascii="Times New Roman" w:hAnsi="Times New Roman"/>
          <w:sz w:val="24"/>
          <w:szCs w:val="24"/>
        </w:rPr>
        <w:tab/>
        <w:t>Painter</w:t>
      </w:r>
    </w:p>
    <w:p w14:paraId="1CD3FE99" w14:textId="77777777" w:rsidR="00127D61" w:rsidRPr="0020389A" w:rsidRDefault="00127D61" w:rsidP="00914F5A">
      <w:pPr>
        <w:tabs>
          <w:tab w:val="left" w:pos="3240"/>
        </w:tabs>
        <w:rPr>
          <w:rFonts w:ascii="Times New Roman" w:hAnsi="Times New Roman"/>
          <w:sz w:val="24"/>
          <w:szCs w:val="24"/>
        </w:rPr>
      </w:pPr>
      <w:r w:rsidRPr="0020389A">
        <w:rPr>
          <w:rFonts w:ascii="Times New Roman" w:hAnsi="Times New Roman"/>
          <w:sz w:val="24"/>
          <w:szCs w:val="24"/>
        </w:rPr>
        <w:t>C4245</w:t>
      </w:r>
      <w:r w:rsidRPr="0020389A">
        <w:rPr>
          <w:rFonts w:ascii="Times New Roman" w:hAnsi="Times New Roman"/>
          <w:sz w:val="24"/>
          <w:szCs w:val="24"/>
        </w:rPr>
        <w:tab/>
        <w:t>Pipe and Steam Fitter</w:t>
      </w:r>
    </w:p>
    <w:p w14:paraId="0BDAF24D" w14:textId="77777777" w:rsidR="00127D61" w:rsidRPr="0020389A" w:rsidRDefault="00127D61" w:rsidP="00914F5A">
      <w:pPr>
        <w:tabs>
          <w:tab w:val="left" w:pos="3240"/>
        </w:tabs>
        <w:rPr>
          <w:rFonts w:ascii="Times New Roman" w:hAnsi="Times New Roman"/>
          <w:sz w:val="24"/>
          <w:szCs w:val="24"/>
        </w:rPr>
      </w:pPr>
      <w:r w:rsidRPr="0020389A">
        <w:rPr>
          <w:rFonts w:ascii="Times New Roman" w:hAnsi="Times New Roman"/>
          <w:sz w:val="24"/>
          <w:szCs w:val="24"/>
        </w:rPr>
        <w:t xml:space="preserve">C4221 </w:t>
      </w:r>
      <w:r w:rsidRPr="0020389A">
        <w:rPr>
          <w:rFonts w:ascii="Times New Roman" w:hAnsi="Times New Roman"/>
          <w:sz w:val="24"/>
          <w:szCs w:val="24"/>
        </w:rPr>
        <w:tab/>
        <w:t>Plasterer</w:t>
      </w:r>
    </w:p>
    <w:p w14:paraId="698E28B8" w14:textId="77777777" w:rsidR="00127D61" w:rsidRPr="0020389A" w:rsidRDefault="00127D61" w:rsidP="00914F5A">
      <w:pPr>
        <w:tabs>
          <w:tab w:val="left" w:pos="3240"/>
        </w:tabs>
        <w:rPr>
          <w:rFonts w:ascii="Times New Roman" w:hAnsi="Times New Roman"/>
          <w:sz w:val="24"/>
          <w:szCs w:val="24"/>
        </w:rPr>
      </w:pPr>
      <w:r w:rsidRPr="0020389A">
        <w:rPr>
          <w:rFonts w:ascii="Times New Roman" w:hAnsi="Times New Roman"/>
          <w:sz w:val="24"/>
          <w:szCs w:val="24"/>
        </w:rPr>
        <w:t xml:space="preserve">C4211 </w:t>
      </w:r>
      <w:r w:rsidRPr="0020389A">
        <w:rPr>
          <w:rFonts w:ascii="Times New Roman" w:hAnsi="Times New Roman"/>
          <w:sz w:val="24"/>
          <w:szCs w:val="24"/>
        </w:rPr>
        <w:tab/>
        <w:t>Plumber</w:t>
      </w:r>
    </w:p>
    <w:p w14:paraId="0DBD1641" w14:textId="77777777" w:rsidR="00127D61" w:rsidRPr="0020389A" w:rsidRDefault="00127D61" w:rsidP="00914F5A">
      <w:pPr>
        <w:tabs>
          <w:tab w:val="left" w:pos="3240"/>
        </w:tabs>
        <w:rPr>
          <w:rFonts w:ascii="Times New Roman" w:hAnsi="Times New Roman"/>
          <w:sz w:val="24"/>
          <w:szCs w:val="24"/>
        </w:rPr>
      </w:pPr>
      <w:r w:rsidRPr="0020389A">
        <w:rPr>
          <w:rFonts w:ascii="Times New Roman" w:hAnsi="Times New Roman"/>
          <w:sz w:val="24"/>
          <w:szCs w:val="24"/>
        </w:rPr>
        <w:t xml:space="preserve">C4470 </w:t>
      </w:r>
      <w:r w:rsidRPr="0020389A">
        <w:rPr>
          <w:rFonts w:ascii="Times New Roman" w:hAnsi="Times New Roman"/>
          <w:sz w:val="24"/>
          <w:szCs w:val="24"/>
        </w:rPr>
        <w:tab/>
        <w:t>Refrigeration Mechanic</w:t>
      </w:r>
    </w:p>
    <w:p w14:paraId="2A0B754F" w14:textId="77777777" w:rsidR="00127D61" w:rsidRPr="0020389A" w:rsidRDefault="00127D61" w:rsidP="00914F5A">
      <w:pPr>
        <w:tabs>
          <w:tab w:val="left" w:pos="3240"/>
        </w:tabs>
        <w:rPr>
          <w:rFonts w:ascii="Times New Roman" w:hAnsi="Times New Roman"/>
          <w:sz w:val="24"/>
          <w:szCs w:val="24"/>
        </w:rPr>
      </w:pPr>
      <w:r w:rsidRPr="0020389A">
        <w:rPr>
          <w:rFonts w:ascii="Times New Roman" w:hAnsi="Times New Roman"/>
          <w:sz w:val="24"/>
          <w:szCs w:val="24"/>
        </w:rPr>
        <w:t>C4225</w:t>
      </w:r>
      <w:r w:rsidRPr="0020389A">
        <w:rPr>
          <w:rFonts w:ascii="Times New Roman" w:hAnsi="Times New Roman"/>
          <w:sz w:val="24"/>
          <w:szCs w:val="24"/>
        </w:rPr>
        <w:tab/>
        <w:t>Sheet Metal Worker</w:t>
      </w:r>
    </w:p>
    <w:p w14:paraId="14A02C4C" w14:textId="77777777" w:rsidR="00127D61" w:rsidRPr="0020389A" w:rsidRDefault="00127D61" w:rsidP="00914F5A">
      <w:pPr>
        <w:tabs>
          <w:tab w:val="left" w:pos="3240"/>
        </w:tabs>
        <w:rPr>
          <w:rFonts w:ascii="Times New Roman" w:hAnsi="Times New Roman"/>
          <w:sz w:val="24"/>
          <w:szCs w:val="24"/>
        </w:rPr>
      </w:pPr>
      <w:r w:rsidRPr="0020389A">
        <w:rPr>
          <w:rFonts w:ascii="Times New Roman" w:hAnsi="Times New Roman"/>
          <w:sz w:val="24"/>
          <w:szCs w:val="24"/>
        </w:rPr>
        <w:t xml:space="preserve">C4123 </w:t>
      </w:r>
      <w:r w:rsidRPr="0020389A">
        <w:rPr>
          <w:rFonts w:ascii="Times New Roman" w:hAnsi="Times New Roman"/>
          <w:sz w:val="24"/>
          <w:szCs w:val="24"/>
        </w:rPr>
        <w:tab/>
        <w:t>Trades Maintenance Coordinator</w:t>
      </w:r>
    </w:p>
    <w:p w14:paraId="5FD015DB" w14:textId="77777777" w:rsidR="00127D61" w:rsidRPr="0020389A" w:rsidRDefault="00127D61" w:rsidP="00914F5A">
      <w:pPr>
        <w:tabs>
          <w:tab w:val="left" w:pos="3240"/>
        </w:tabs>
        <w:rPr>
          <w:rFonts w:ascii="Times New Roman" w:hAnsi="Times New Roman"/>
          <w:sz w:val="24"/>
          <w:szCs w:val="24"/>
        </w:rPr>
      </w:pPr>
      <w:r w:rsidRPr="0020389A">
        <w:rPr>
          <w:rFonts w:ascii="Times New Roman" w:hAnsi="Times New Roman"/>
          <w:sz w:val="24"/>
          <w:szCs w:val="24"/>
        </w:rPr>
        <w:t xml:space="preserve">C4120 </w:t>
      </w:r>
      <w:r w:rsidRPr="0020389A">
        <w:rPr>
          <w:rFonts w:ascii="Times New Roman" w:hAnsi="Times New Roman"/>
          <w:sz w:val="24"/>
          <w:szCs w:val="24"/>
        </w:rPr>
        <w:tab/>
        <w:t>Trades Maintenance Worker 1</w:t>
      </w:r>
    </w:p>
    <w:p w14:paraId="4CE35FE1" w14:textId="77777777" w:rsidR="00127D61" w:rsidRPr="0020389A" w:rsidRDefault="00127D61" w:rsidP="00914F5A">
      <w:pPr>
        <w:tabs>
          <w:tab w:val="left" w:pos="3240"/>
        </w:tabs>
        <w:rPr>
          <w:rFonts w:ascii="Times New Roman" w:hAnsi="Times New Roman"/>
          <w:sz w:val="24"/>
          <w:szCs w:val="24"/>
        </w:rPr>
      </w:pPr>
      <w:r w:rsidRPr="0020389A">
        <w:rPr>
          <w:rFonts w:ascii="Times New Roman" w:hAnsi="Times New Roman"/>
          <w:sz w:val="24"/>
          <w:szCs w:val="24"/>
        </w:rPr>
        <w:t xml:space="preserve">C4121 </w:t>
      </w:r>
      <w:r w:rsidRPr="0020389A">
        <w:rPr>
          <w:rFonts w:ascii="Times New Roman" w:hAnsi="Times New Roman"/>
          <w:sz w:val="24"/>
          <w:szCs w:val="24"/>
        </w:rPr>
        <w:tab/>
        <w:t>Trades Maintenance Worker 2</w:t>
      </w:r>
    </w:p>
    <w:p w14:paraId="49E2151A" w14:textId="77777777" w:rsidR="00127D61" w:rsidRPr="0020389A" w:rsidRDefault="00127D61" w:rsidP="00914F5A">
      <w:pPr>
        <w:tabs>
          <w:tab w:val="left" w:pos="3240"/>
        </w:tabs>
        <w:rPr>
          <w:rFonts w:ascii="Times New Roman" w:hAnsi="Times New Roman"/>
          <w:sz w:val="24"/>
          <w:szCs w:val="24"/>
        </w:rPr>
      </w:pPr>
      <w:r w:rsidRPr="0020389A">
        <w:rPr>
          <w:rFonts w:ascii="Times New Roman" w:hAnsi="Times New Roman"/>
          <w:sz w:val="24"/>
          <w:szCs w:val="24"/>
        </w:rPr>
        <w:t xml:space="preserve">C4223 </w:t>
      </w:r>
      <w:r w:rsidRPr="0020389A">
        <w:rPr>
          <w:rFonts w:ascii="Times New Roman" w:hAnsi="Times New Roman"/>
          <w:sz w:val="24"/>
          <w:szCs w:val="24"/>
        </w:rPr>
        <w:tab/>
        <w:t>Welder</w:t>
      </w:r>
    </w:p>
    <w:p w14:paraId="01506289" w14:textId="77777777" w:rsidR="00127D61" w:rsidRPr="0020389A" w:rsidRDefault="00127D61" w:rsidP="00914F5A">
      <w:pPr>
        <w:tabs>
          <w:tab w:val="left" w:pos="3240"/>
        </w:tabs>
        <w:rPr>
          <w:rFonts w:ascii="Times New Roman" w:hAnsi="Times New Roman"/>
          <w:sz w:val="24"/>
          <w:szCs w:val="24"/>
        </w:rPr>
      </w:pPr>
    </w:p>
    <w:p w14:paraId="03E0DE51" w14:textId="77777777" w:rsidR="00127D61" w:rsidRPr="0020389A" w:rsidRDefault="00127D61" w:rsidP="00914F5A">
      <w:pPr>
        <w:pStyle w:val="BodyText"/>
        <w:spacing w:after="0"/>
        <w:rPr>
          <w:rFonts w:ascii="Times New Roman" w:hAnsi="Times New Roman"/>
          <w:bCs/>
          <w:sz w:val="24"/>
          <w:szCs w:val="24"/>
        </w:rPr>
      </w:pPr>
      <w:r w:rsidRPr="0020389A">
        <w:rPr>
          <w:rFonts w:ascii="Times New Roman" w:hAnsi="Times New Roman"/>
          <w:bCs/>
          <w:sz w:val="24"/>
          <w:szCs w:val="24"/>
        </w:rPr>
        <w:t>The parties agree that neither party will cite this LOA as a precedent at the bargaining table or in any other form.</w:t>
      </w:r>
    </w:p>
    <w:p w14:paraId="64BD73E9" w14:textId="77777777" w:rsidR="00B52272" w:rsidRPr="0020389A" w:rsidRDefault="00B52272" w:rsidP="00914F5A">
      <w:pPr>
        <w:pStyle w:val="BodyText"/>
        <w:spacing w:after="0"/>
        <w:rPr>
          <w:rFonts w:ascii="Times New Roman" w:hAnsi="Times New Roman"/>
          <w:bCs/>
          <w:sz w:val="24"/>
          <w:szCs w:val="24"/>
        </w:rPr>
      </w:pPr>
    </w:p>
    <w:p w14:paraId="57E2948B" w14:textId="4373C96A" w:rsidR="00B73363" w:rsidRPr="0020389A" w:rsidRDefault="00B73363" w:rsidP="00914F5A">
      <w:pPr>
        <w:pStyle w:val="BodyText"/>
        <w:spacing w:after="0"/>
        <w:rPr>
          <w:rFonts w:ascii="Times New Roman" w:hAnsi="Times New Roman"/>
          <w:bCs/>
          <w:sz w:val="24"/>
          <w:szCs w:val="24"/>
        </w:rPr>
      </w:pPr>
    </w:p>
    <w:p w14:paraId="4330DC90" w14:textId="77777777" w:rsidR="000A0D62" w:rsidRPr="0020389A" w:rsidRDefault="000A0D62" w:rsidP="000A0D62">
      <w:pPr>
        <w:spacing w:line="259" w:lineRule="auto"/>
        <w:rPr>
          <w:rFonts w:ascii="Times New Roman" w:eastAsia="Calibri" w:hAnsi="Times New Roman"/>
          <w:b/>
          <w:bCs/>
          <w:sz w:val="24"/>
          <w:szCs w:val="24"/>
        </w:rPr>
      </w:pPr>
      <w:r w:rsidRPr="0020389A">
        <w:rPr>
          <w:rFonts w:ascii="Times New Roman" w:eastAsia="Calibri" w:hAnsi="Times New Roman"/>
          <w:b/>
          <w:bCs/>
          <w:sz w:val="24"/>
          <w:szCs w:val="24"/>
        </w:rPr>
        <w:t xml:space="preserve">LETTER OF AGREEMENT </w:t>
      </w:r>
    </w:p>
    <w:p w14:paraId="448A68C3" w14:textId="77777777" w:rsidR="000A0D62" w:rsidRPr="0020389A" w:rsidRDefault="000A0D62" w:rsidP="000A0D62">
      <w:pPr>
        <w:spacing w:after="160" w:line="259" w:lineRule="auto"/>
        <w:rPr>
          <w:rFonts w:ascii="Times New Roman" w:eastAsia="Calibri" w:hAnsi="Times New Roman"/>
          <w:b/>
          <w:bCs/>
          <w:sz w:val="24"/>
          <w:szCs w:val="24"/>
        </w:rPr>
      </w:pPr>
      <w:r w:rsidRPr="0020389A">
        <w:rPr>
          <w:rFonts w:ascii="Times New Roman" w:eastAsia="Calibri" w:hAnsi="Times New Roman"/>
          <w:b/>
          <w:bCs/>
          <w:sz w:val="24"/>
          <w:szCs w:val="24"/>
        </w:rPr>
        <w:t>ARTICLE 21: SALARY</w:t>
      </w:r>
    </w:p>
    <w:p w14:paraId="0CE1E2A0" w14:textId="77777777" w:rsidR="000A0D62" w:rsidRPr="0020389A" w:rsidRDefault="000A0D62" w:rsidP="000A0D62">
      <w:pPr>
        <w:ind w:firstLine="690"/>
        <w:textAlignment w:val="baseline"/>
        <w:rPr>
          <w:rFonts w:ascii="Times New Roman" w:hAnsi="Times New Roman"/>
          <w:sz w:val="24"/>
          <w:szCs w:val="24"/>
        </w:rPr>
      </w:pPr>
      <w:r w:rsidRPr="0020389A">
        <w:rPr>
          <w:rFonts w:ascii="Times New Roman" w:hAnsi="Times New Roman"/>
          <w:sz w:val="24"/>
          <w:szCs w:val="24"/>
        </w:rPr>
        <w:t>Effective February 1, 2025, employees in the classifications listed in Section 3(D) below shall be placed in the new salary range in the following manner: </w:t>
      </w:r>
    </w:p>
    <w:p w14:paraId="50BFC92C" w14:textId="77777777" w:rsidR="000A0D62" w:rsidRPr="0020389A" w:rsidRDefault="000A0D62" w:rsidP="000A0D62">
      <w:pPr>
        <w:ind w:firstLine="690"/>
        <w:textAlignment w:val="baseline"/>
        <w:rPr>
          <w:rFonts w:ascii="Times New Roman" w:hAnsi="Times New Roman"/>
          <w:sz w:val="24"/>
          <w:szCs w:val="24"/>
        </w:rPr>
      </w:pPr>
      <w:r w:rsidRPr="0020389A">
        <w:rPr>
          <w:rFonts w:ascii="Times New Roman" w:hAnsi="Times New Roman"/>
          <w:sz w:val="24"/>
          <w:szCs w:val="24"/>
        </w:rPr>
        <w:t> </w:t>
      </w:r>
    </w:p>
    <w:p w14:paraId="68958DE6" w14:textId="77777777" w:rsidR="000A0D62" w:rsidRPr="0020389A" w:rsidRDefault="000A0D62" w:rsidP="000A0D62">
      <w:pPr>
        <w:ind w:firstLine="690"/>
        <w:textAlignment w:val="baseline"/>
        <w:rPr>
          <w:rFonts w:ascii="Times New Roman" w:hAnsi="Times New Roman"/>
          <w:sz w:val="24"/>
          <w:szCs w:val="24"/>
        </w:rPr>
      </w:pPr>
      <w:r w:rsidRPr="0020389A">
        <w:rPr>
          <w:rFonts w:ascii="Times New Roman" w:hAnsi="Times New Roman"/>
          <w:b/>
          <w:bCs/>
          <w:sz w:val="24"/>
          <w:szCs w:val="24"/>
        </w:rPr>
        <w:t>(A)  </w:t>
      </w:r>
      <w:r w:rsidRPr="0020389A">
        <w:rPr>
          <w:rFonts w:ascii="Times New Roman" w:hAnsi="Times New Roman"/>
          <w:sz w:val="24"/>
          <w:szCs w:val="24"/>
        </w:rPr>
        <w:t>Employees who are below the first step of the new salary range shall be placed at the first step of the new salary range on February 1, 2025 with a new salary eligibility date of February 1. </w:t>
      </w:r>
    </w:p>
    <w:p w14:paraId="4C71A67E" w14:textId="77777777" w:rsidR="000A0D62" w:rsidRPr="0020389A" w:rsidRDefault="000A0D62" w:rsidP="000A0D62">
      <w:pPr>
        <w:textAlignment w:val="baseline"/>
        <w:rPr>
          <w:rFonts w:ascii="Times New Roman" w:hAnsi="Times New Roman"/>
          <w:sz w:val="24"/>
          <w:szCs w:val="24"/>
        </w:rPr>
      </w:pPr>
      <w:r w:rsidRPr="0020389A">
        <w:rPr>
          <w:rFonts w:ascii="Times New Roman" w:hAnsi="Times New Roman"/>
          <w:sz w:val="24"/>
          <w:szCs w:val="24"/>
        </w:rPr>
        <w:t> </w:t>
      </w:r>
    </w:p>
    <w:p w14:paraId="3F0D05DE" w14:textId="77777777" w:rsidR="000A0D62" w:rsidRPr="0020389A" w:rsidRDefault="000A0D62" w:rsidP="000A0D62">
      <w:pPr>
        <w:ind w:firstLine="690"/>
        <w:textAlignment w:val="baseline"/>
        <w:rPr>
          <w:rFonts w:ascii="Times New Roman" w:hAnsi="Times New Roman"/>
          <w:sz w:val="24"/>
          <w:szCs w:val="24"/>
        </w:rPr>
      </w:pPr>
      <w:r w:rsidRPr="0020389A">
        <w:rPr>
          <w:rFonts w:ascii="Times New Roman" w:hAnsi="Times New Roman"/>
          <w:b/>
          <w:bCs/>
          <w:sz w:val="24"/>
          <w:szCs w:val="24"/>
        </w:rPr>
        <w:lastRenderedPageBreak/>
        <w:t>(B)  </w:t>
      </w:r>
      <w:r w:rsidRPr="0020389A">
        <w:rPr>
          <w:rFonts w:ascii="Times New Roman" w:hAnsi="Times New Roman"/>
          <w:sz w:val="24"/>
          <w:szCs w:val="24"/>
        </w:rPr>
        <w:t>For an employee whose rate is within the new salary range, but not at a corresponding salary step, the employee’s salary shall be maintained at the current rate.  If qualified, the employee shall be granted a salary rate increase of one full step within the new salary range plus that amount that their current salary rate is below the next higher rate in the salary range on the employee’s next salary eligibility date.</w:t>
      </w:r>
      <w:r w:rsidRPr="0020389A">
        <w:rPr>
          <w:rFonts w:ascii="Times New Roman" w:hAnsi="Times New Roman"/>
          <w:sz w:val="24"/>
          <w:szCs w:val="24"/>
        </w:rPr>
        <w:tab/>
        <w:t> </w:t>
      </w:r>
    </w:p>
    <w:p w14:paraId="71A6E42C" w14:textId="77777777" w:rsidR="000A0D62" w:rsidRPr="0020389A" w:rsidRDefault="000A0D62" w:rsidP="000A0D62">
      <w:pPr>
        <w:textAlignment w:val="baseline"/>
        <w:rPr>
          <w:rFonts w:ascii="Times New Roman" w:hAnsi="Times New Roman"/>
          <w:sz w:val="24"/>
          <w:szCs w:val="24"/>
        </w:rPr>
      </w:pPr>
      <w:r w:rsidRPr="0020389A">
        <w:rPr>
          <w:rFonts w:ascii="Times New Roman" w:hAnsi="Times New Roman"/>
          <w:sz w:val="24"/>
          <w:szCs w:val="24"/>
        </w:rPr>
        <w:t> </w:t>
      </w:r>
    </w:p>
    <w:p w14:paraId="2A8C539D" w14:textId="77777777" w:rsidR="000A0D62" w:rsidRPr="0020389A" w:rsidRDefault="000A0D62" w:rsidP="000A0D62">
      <w:pPr>
        <w:ind w:firstLine="690"/>
        <w:textAlignment w:val="baseline"/>
        <w:rPr>
          <w:rFonts w:ascii="Times New Roman" w:hAnsi="Times New Roman"/>
          <w:sz w:val="24"/>
          <w:szCs w:val="24"/>
        </w:rPr>
      </w:pPr>
      <w:r w:rsidRPr="0020389A">
        <w:rPr>
          <w:rFonts w:ascii="Times New Roman" w:hAnsi="Times New Roman"/>
          <w:b/>
          <w:bCs/>
          <w:sz w:val="24"/>
          <w:szCs w:val="24"/>
        </w:rPr>
        <w:t>(C)  </w:t>
      </w:r>
      <w:r w:rsidRPr="0020389A">
        <w:rPr>
          <w:rFonts w:ascii="Times New Roman" w:hAnsi="Times New Roman"/>
          <w:sz w:val="24"/>
          <w:szCs w:val="24"/>
        </w:rPr>
        <w:t>All other employees shall be placed in the new salary range on February 1, 2025 a salary rate equivalent to their current rate and shall be eligible for increases on their next salary eligibility date, after February 1, 2025. </w:t>
      </w:r>
    </w:p>
    <w:p w14:paraId="6470699A" w14:textId="77777777" w:rsidR="000A0D62" w:rsidRPr="0020389A" w:rsidRDefault="000A0D62" w:rsidP="000A0D62">
      <w:pPr>
        <w:textAlignment w:val="baseline"/>
        <w:rPr>
          <w:rFonts w:ascii="Times New Roman" w:hAnsi="Times New Roman"/>
          <w:sz w:val="24"/>
          <w:szCs w:val="24"/>
        </w:rPr>
      </w:pPr>
      <w:r w:rsidRPr="0020389A">
        <w:rPr>
          <w:rFonts w:ascii="Times New Roman" w:hAnsi="Times New Roman"/>
          <w:sz w:val="24"/>
          <w:szCs w:val="24"/>
        </w:rPr>
        <w:t> </w:t>
      </w:r>
    </w:p>
    <w:p w14:paraId="4790224B" w14:textId="77777777" w:rsidR="000A0D62" w:rsidRPr="0020389A" w:rsidRDefault="000A0D62" w:rsidP="000A0D62">
      <w:pPr>
        <w:ind w:left="720"/>
        <w:textAlignment w:val="baseline"/>
        <w:rPr>
          <w:rFonts w:ascii="Times New Roman" w:hAnsi="Times New Roman"/>
          <w:sz w:val="24"/>
          <w:szCs w:val="24"/>
        </w:rPr>
      </w:pPr>
      <w:r w:rsidRPr="0020389A">
        <w:rPr>
          <w:rFonts w:ascii="Times New Roman" w:hAnsi="Times New Roman"/>
          <w:b/>
          <w:bCs/>
          <w:sz w:val="24"/>
          <w:szCs w:val="24"/>
        </w:rPr>
        <w:t>(D)</w:t>
      </w:r>
      <w:r w:rsidRPr="0020389A">
        <w:rPr>
          <w:rFonts w:ascii="Times New Roman" w:hAnsi="Times New Roman"/>
          <w:sz w:val="24"/>
          <w:szCs w:val="24"/>
        </w:rPr>
        <w:t>  List of selectives and changes in salary ranges. </w:t>
      </w:r>
    </w:p>
    <w:p w14:paraId="7F807FEB" w14:textId="77777777" w:rsidR="000A0D62" w:rsidRPr="0020389A" w:rsidRDefault="000A0D62" w:rsidP="000A0D62">
      <w:pPr>
        <w:textAlignment w:val="baseline"/>
        <w:rPr>
          <w:rFonts w:ascii="Times New Roman" w:hAnsi="Times New Roman"/>
          <w:sz w:val="24"/>
          <w:szCs w:val="24"/>
        </w:rPr>
      </w:pPr>
      <w:r w:rsidRPr="0020389A">
        <w:rPr>
          <w:rFonts w:ascii="Times New Roman" w:hAnsi="Times New Roman"/>
          <w:sz w:val="24"/>
          <w:szCs w:val="24"/>
        </w:rPr>
        <w:t> </w:t>
      </w:r>
    </w:p>
    <w:p w14:paraId="7FB8510E" w14:textId="77777777" w:rsidR="000A0D62" w:rsidRPr="0020389A" w:rsidRDefault="000A0D62" w:rsidP="000A0D62">
      <w:pPr>
        <w:textAlignment w:val="baseline"/>
        <w:rPr>
          <w:rFonts w:ascii="Times New Roman" w:hAnsi="Times New Roman"/>
          <w:sz w:val="24"/>
          <w:szCs w:val="24"/>
        </w:rPr>
      </w:pPr>
      <w:r w:rsidRPr="0020389A">
        <w:rPr>
          <w:rFonts w:ascii="Times New Roman" w:hAnsi="Times New Roman"/>
          <w:sz w:val="24"/>
          <w:szCs w:val="24"/>
          <w:u w:val="single"/>
        </w:rPr>
        <w:t>Classification</w:t>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u w:val="single"/>
        </w:rPr>
        <w:t>Class #</w:t>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u w:val="single"/>
        </w:rPr>
        <w:t>Current Range</w:t>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u w:val="single"/>
        </w:rPr>
        <w:t>New Range</w:t>
      </w:r>
      <w:r w:rsidRPr="0020389A">
        <w:rPr>
          <w:rFonts w:ascii="Times New Roman" w:hAnsi="Times New Roman"/>
          <w:sz w:val="24"/>
          <w:szCs w:val="24"/>
        </w:rPr>
        <w:t> </w:t>
      </w:r>
    </w:p>
    <w:p w14:paraId="5D0A7B7F" w14:textId="77777777" w:rsidR="000A0D62" w:rsidRPr="0020389A" w:rsidRDefault="000A0D62" w:rsidP="000A0D62">
      <w:pPr>
        <w:textAlignment w:val="baseline"/>
        <w:rPr>
          <w:rFonts w:ascii="Times New Roman" w:hAnsi="Times New Roman"/>
          <w:sz w:val="24"/>
          <w:szCs w:val="24"/>
        </w:rPr>
      </w:pPr>
      <w:r w:rsidRPr="0020389A">
        <w:rPr>
          <w:rFonts w:ascii="Times New Roman" w:hAnsi="Times New Roman"/>
          <w:sz w:val="24"/>
          <w:szCs w:val="24"/>
        </w:rPr>
        <w:t>Office Assistant</w:t>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t>0102</w:t>
      </w:r>
      <w:r w:rsidRPr="0020389A">
        <w:rPr>
          <w:rFonts w:ascii="Times New Roman" w:hAnsi="Times New Roman"/>
          <w:sz w:val="24"/>
          <w:szCs w:val="24"/>
        </w:rPr>
        <w:tab/>
      </w:r>
      <w:r w:rsidRPr="0020389A">
        <w:rPr>
          <w:rFonts w:ascii="Times New Roman" w:hAnsi="Times New Roman"/>
          <w:sz w:val="24"/>
          <w:szCs w:val="24"/>
        </w:rPr>
        <w:tab/>
        <w:t>11</w:t>
      </w:r>
      <w:r w:rsidRPr="0020389A">
        <w:rPr>
          <w:rFonts w:ascii="Times New Roman" w:hAnsi="Times New Roman"/>
          <w:sz w:val="24"/>
          <w:szCs w:val="24"/>
        </w:rPr>
        <w:tab/>
      </w:r>
      <w:r w:rsidRPr="0020389A">
        <w:rPr>
          <w:rFonts w:ascii="Times New Roman" w:hAnsi="Times New Roman"/>
          <w:sz w:val="24"/>
          <w:szCs w:val="24"/>
        </w:rPr>
        <w:tab/>
      </w:r>
      <w:r w:rsidRPr="0020389A">
        <w:rPr>
          <w:rFonts w:ascii="Times New Roman" w:hAnsi="Times New Roman"/>
          <w:sz w:val="24"/>
          <w:szCs w:val="24"/>
        </w:rPr>
        <w:tab/>
        <w:t>12</w:t>
      </w:r>
    </w:p>
    <w:p w14:paraId="7630A940" w14:textId="77777777" w:rsidR="000A0D62" w:rsidRPr="0020389A" w:rsidRDefault="000A0D62" w:rsidP="000A0D62">
      <w:pPr>
        <w:pBdr>
          <w:top w:val="nil"/>
          <w:left w:val="nil"/>
          <w:bottom w:val="nil"/>
          <w:right w:val="nil"/>
          <w:between w:val="nil"/>
        </w:pBdr>
        <w:rPr>
          <w:rFonts w:ascii="Times New Roman" w:eastAsia="Calibri" w:hAnsi="Times New Roman"/>
          <w:sz w:val="24"/>
          <w:szCs w:val="24"/>
        </w:rPr>
      </w:pPr>
      <w:r w:rsidRPr="0020389A">
        <w:rPr>
          <w:rFonts w:ascii="Times New Roman" w:eastAsia="Calibri" w:hAnsi="Times New Roman"/>
          <w:sz w:val="24"/>
          <w:szCs w:val="24"/>
        </w:rPr>
        <w:t>Office Specialist 1</w:t>
      </w:r>
      <w:r w:rsidRPr="0020389A">
        <w:rPr>
          <w:rFonts w:ascii="Times New Roman" w:eastAsia="Calibri" w:hAnsi="Times New Roman"/>
          <w:sz w:val="24"/>
          <w:szCs w:val="24"/>
        </w:rPr>
        <w:tab/>
      </w:r>
      <w:r w:rsidRPr="0020389A">
        <w:rPr>
          <w:rFonts w:ascii="Times New Roman" w:eastAsia="Calibri" w:hAnsi="Times New Roman"/>
          <w:sz w:val="24"/>
          <w:szCs w:val="24"/>
        </w:rPr>
        <w:tab/>
      </w:r>
      <w:r w:rsidRPr="0020389A">
        <w:rPr>
          <w:rFonts w:ascii="Times New Roman" w:eastAsia="Calibri" w:hAnsi="Times New Roman"/>
          <w:sz w:val="24"/>
          <w:szCs w:val="24"/>
        </w:rPr>
        <w:tab/>
      </w:r>
      <w:r w:rsidRPr="0020389A">
        <w:rPr>
          <w:rFonts w:ascii="Times New Roman" w:eastAsia="Calibri" w:hAnsi="Times New Roman"/>
          <w:sz w:val="24"/>
          <w:szCs w:val="24"/>
        </w:rPr>
        <w:tab/>
        <w:t>0103</w:t>
      </w:r>
      <w:r w:rsidRPr="0020389A">
        <w:rPr>
          <w:rFonts w:ascii="Times New Roman" w:eastAsia="Calibri" w:hAnsi="Times New Roman"/>
          <w:sz w:val="24"/>
          <w:szCs w:val="24"/>
        </w:rPr>
        <w:tab/>
      </w:r>
      <w:r w:rsidRPr="0020389A">
        <w:rPr>
          <w:rFonts w:ascii="Times New Roman" w:eastAsia="Calibri" w:hAnsi="Times New Roman"/>
          <w:sz w:val="24"/>
          <w:szCs w:val="24"/>
        </w:rPr>
        <w:tab/>
        <w:t>13</w:t>
      </w:r>
      <w:r w:rsidRPr="0020389A">
        <w:rPr>
          <w:rFonts w:ascii="Times New Roman" w:eastAsia="Calibri" w:hAnsi="Times New Roman"/>
          <w:sz w:val="24"/>
          <w:szCs w:val="24"/>
        </w:rPr>
        <w:tab/>
      </w:r>
      <w:r w:rsidRPr="0020389A">
        <w:rPr>
          <w:rFonts w:ascii="Times New Roman" w:eastAsia="Calibri" w:hAnsi="Times New Roman"/>
          <w:sz w:val="24"/>
          <w:szCs w:val="24"/>
        </w:rPr>
        <w:tab/>
      </w:r>
      <w:r w:rsidRPr="0020389A">
        <w:rPr>
          <w:rFonts w:ascii="Times New Roman" w:eastAsia="Calibri" w:hAnsi="Times New Roman"/>
          <w:sz w:val="24"/>
          <w:szCs w:val="24"/>
        </w:rPr>
        <w:tab/>
        <w:t>14</w:t>
      </w:r>
    </w:p>
    <w:p w14:paraId="43D9EE97" w14:textId="77777777" w:rsidR="000A0D62" w:rsidRPr="0020389A" w:rsidRDefault="000A0D62" w:rsidP="000A0D62">
      <w:pPr>
        <w:pBdr>
          <w:top w:val="nil"/>
          <w:left w:val="nil"/>
          <w:bottom w:val="nil"/>
          <w:right w:val="nil"/>
          <w:between w:val="nil"/>
        </w:pBdr>
        <w:rPr>
          <w:rFonts w:ascii="Times New Roman" w:eastAsia="Calibri" w:hAnsi="Times New Roman"/>
          <w:sz w:val="24"/>
          <w:szCs w:val="24"/>
        </w:rPr>
      </w:pPr>
      <w:r w:rsidRPr="0020389A">
        <w:rPr>
          <w:rFonts w:ascii="Times New Roman" w:eastAsia="Calibri" w:hAnsi="Times New Roman"/>
          <w:sz w:val="24"/>
          <w:szCs w:val="24"/>
        </w:rPr>
        <w:t>Office Specialist 2</w:t>
      </w:r>
      <w:r w:rsidRPr="0020389A">
        <w:rPr>
          <w:rFonts w:ascii="Times New Roman" w:eastAsia="Calibri" w:hAnsi="Times New Roman"/>
          <w:sz w:val="24"/>
          <w:szCs w:val="24"/>
        </w:rPr>
        <w:tab/>
      </w:r>
      <w:r w:rsidRPr="0020389A">
        <w:rPr>
          <w:rFonts w:ascii="Times New Roman" w:eastAsia="Calibri" w:hAnsi="Times New Roman"/>
          <w:sz w:val="24"/>
          <w:szCs w:val="24"/>
        </w:rPr>
        <w:tab/>
      </w:r>
      <w:r w:rsidRPr="0020389A">
        <w:rPr>
          <w:rFonts w:ascii="Times New Roman" w:eastAsia="Calibri" w:hAnsi="Times New Roman"/>
          <w:sz w:val="24"/>
          <w:szCs w:val="24"/>
        </w:rPr>
        <w:tab/>
      </w:r>
      <w:r w:rsidRPr="0020389A">
        <w:rPr>
          <w:rFonts w:ascii="Times New Roman" w:eastAsia="Calibri" w:hAnsi="Times New Roman"/>
          <w:sz w:val="24"/>
          <w:szCs w:val="24"/>
        </w:rPr>
        <w:tab/>
        <w:t>0104</w:t>
      </w:r>
      <w:r w:rsidRPr="0020389A">
        <w:rPr>
          <w:rFonts w:ascii="Times New Roman" w:eastAsia="Calibri" w:hAnsi="Times New Roman"/>
          <w:sz w:val="24"/>
          <w:szCs w:val="24"/>
        </w:rPr>
        <w:tab/>
      </w:r>
      <w:r w:rsidRPr="0020389A">
        <w:rPr>
          <w:rFonts w:ascii="Times New Roman" w:eastAsia="Calibri" w:hAnsi="Times New Roman"/>
          <w:sz w:val="24"/>
          <w:szCs w:val="24"/>
        </w:rPr>
        <w:tab/>
        <w:t>16</w:t>
      </w:r>
      <w:r w:rsidRPr="0020389A">
        <w:rPr>
          <w:rFonts w:ascii="Times New Roman" w:eastAsia="Calibri" w:hAnsi="Times New Roman"/>
          <w:sz w:val="24"/>
          <w:szCs w:val="24"/>
        </w:rPr>
        <w:tab/>
      </w:r>
      <w:r w:rsidRPr="0020389A">
        <w:rPr>
          <w:rFonts w:ascii="Times New Roman" w:eastAsia="Calibri" w:hAnsi="Times New Roman"/>
          <w:sz w:val="24"/>
          <w:szCs w:val="24"/>
        </w:rPr>
        <w:tab/>
      </w:r>
      <w:r w:rsidRPr="0020389A">
        <w:rPr>
          <w:rFonts w:ascii="Times New Roman" w:eastAsia="Calibri" w:hAnsi="Times New Roman"/>
          <w:sz w:val="24"/>
          <w:szCs w:val="24"/>
        </w:rPr>
        <w:tab/>
        <w:t>17</w:t>
      </w:r>
    </w:p>
    <w:p w14:paraId="1AA2F7E4" w14:textId="77777777" w:rsidR="000A0D62" w:rsidRPr="0020389A" w:rsidRDefault="000A0D62" w:rsidP="000A0D62">
      <w:pPr>
        <w:pBdr>
          <w:top w:val="nil"/>
          <w:left w:val="nil"/>
          <w:bottom w:val="nil"/>
          <w:right w:val="nil"/>
          <w:between w:val="nil"/>
        </w:pBdr>
        <w:rPr>
          <w:rFonts w:ascii="Times New Roman" w:eastAsia="Calibri" w:hAnsi="Times New Roman"/>
          <w:sz w:val="24"/>
          <w:szCs w:val="24"/>
        </w:rPr>
      </w:pPr>
      <w:r w:rsidRPr="0020389A">
        <w:rPr>
          <w:rFonts w:ascii="Times New Roman" w:eastAsia="Calibri" w:hAnsi="Times New Roman"/>
          <w:sz w:val="24"/>
          <w:szCs w:val="24"/>
        </w:rPr>
        <w:t>Paralegal 1</w:t>
      </w:r>
      <w:r w:rsidRPr="0020389A">
        <w:rPr>
          <w:rFonts w:ascii="Times New Roman" w:eastAsia="Calibri" w:hAnsi="Times New Roman"/>
          <w:sz w:val="24"/>
          <w:szCs w:val="24"/>
        </w:rPr>
        <w:tab/>
      </w:r>
      <w:r w:rsidRPr="0020389A">
        <w:rPr>
          <w:rFonts w:ascii="Times New Roman" w:eastAsia="Calibri" w:hAnsi="Times New Roman"/>
          <w:sz w:val="24"/>
          <w:szCs w:val="24"/>
        </w:rPr>
        <w:tab/>
      </w:r>
      <w:r w:rsidRPr="0020389A">
        <w:rPr>
          <w:rFonts w:ascii="Times New Roman" w:eastAsia="Calibri" w:hAnsi="Times New Roman"/>
          <w:sz w:val="24"/>
          <w:szCs w:val="24"/>
        </w:rPr>
        <w:tab/>
      </w:r>
      <w:r w:rsidRPr="0020389A">
        <w:rPr>
          <w:rFonts w:ascii="Times New Roman" w:eastAsia="Calibri" w:hAnsi="Times New Roman"/>
          <w:sz w:val="24"/>
          <w:szCs w:val="24"/>
        </w:rPr>
        <w:tab/>
      </w:r>
      <w:r w:rsidRPr="0020389A">
        <w:rPr>
          <w:rFonts w:ascii="Times New Roman" w:eastAsia="Calibri" w:hAnsi="Times New Roman"/>
          <w:sz w:val="24"/>
          <w:szCs w:val="24"/>
        </w:rPr>
        <w:tab/>
        <w:t>1523</w:t>
      </w:r>
      <w:r w:rsidRPr="0020389A">
        <w:rPr>
          <w:rFonts w:ascii="Times New Roman" w:eastAsia="Calibri" w:hAnsi="Times New Roman"/>
          <w:sz w:val="24"/>
          <w:szCs w:val="24"/>
        </w:rPr>
        <w:tab/>
      </w:r>
      <w:r w:rsidRPr="0020389A">
        <w:rPr>
          <w:rFonts w:ascii="Times New Roman" w:eastAsia="Calibri" w:hAnsi="Times New Roman"/>
          <w:sz w:val="24"/>
          <w:szCs w:val="24"/>
        </w:rPr>
        <w:tab/>
        <w:t>19</w:t>
      </w:r>
      <w:r w:rsidRPr="0020389A">
        <w:rPr>
          <w:rFonts w:ascii="Times New Roman" w:eastAsia="Calibri" w:hAnsi="Times New Roman"/>
          <w:sz w:val="24"/>
          <w:szCs w:val="24"/>
        </w:rPr>
        <w:tab/>
      </w:r>
      <w:r w:rsidRPr="0020389A">
        <w:rPr>
          <w:rFonts w:ascii="Times New Roman" w:eastAsia="Calibri" w:hAnsi="Times New Roman"/>
          <w:sz w:val="24"/>
          <w:szCs w:val="24"/>
        </w:rPr>
        <w:tab/>
      </w:r>
      <w:r w:rsidRPr="0020389A">
        <w:rPr>
          <w:rFonts w:ascii="Times New Roman" w:eastAsia="Calibri" w:hAnsi="Times New Roman"/>
          <w:sz w:val="24"/>
          <w:szCs w:val="24"/>
        </w:rPr>
        <w:tab/>
        <w:t>20</w:t>
      </w:r>
    </w:p>
    <w:p w14:paraId="790CA1EB" w14:textId="77777777" w:rsidR="000A0D62" w:rsidRPr="0020389A" w:rsidRDefault="000A0D62" w:rsidP="000A0D62">
      <w:pPr>
        <w:pBdr>
          <w:top w:val="nil"/>
          <w:left w:val="nil"/>
          <w:bottom w:val="nil"/>
          <w:right w:val="nil"/>
          <w:between w:val="nil"/>
        </w:pBdr>
        <w:rPr>
          <w:rFonts w:ascii="Times New Roman" w:eastAsia="Calibri" w:hAnsi="Times New Roman"/>
          <w:sz w:val="24"/>
          <w:szCs w:val="24"/>
        </w:rPr>
      </w:pPr>
      <w:r w:rsidRPr="0020389A">
        <w:rPr>
          <w:rFonts w:ascii="Times New Roman" w:eastAsia="Calibri" w:hAnsi="Times New Roman"/>
          <w:sz w:val="24"/>
          <w:szCs w:val="24"/>
        </w:rPr>
        <w:t>Paralegal 2</w:t>
      </w:r>
      <w:r w:rsidRPr="0020389A">
        <w:rPr>
          <w:rFonts w:ascii="Times New Roman" w:eastAsia="Calibri" w:hAnsi="Times New Roman"/>
          <w:sz w:val="24"/>
          <w:szCs w:val="24"/>
        </w:rPr>
        <w:tab/>
      </w:r>
      <w:r w:rsidRPr="0020389A">
        <w:rPr>
          <w:rFonts w:ascii="Times New Roman" w:eastAsia="Calibri" w:hAnsi="Times New Roman"/>
          <w:sz w:val="24"/>
          <w:szCs w:val="24"/>
        </w:rPr>
        <w:tab/>
      </w:r>
      <w:r w:rsidRPr="0020389A">
        <w:rPr>
          <w:rFonts w:ascii="Times New Roman" w:eastAsia="Calibri" w:hAnsi="Times New Roman"/>
          <w:sz w:val="24"/>
          <w:szCs w:val="24"/>
        </w:rPr>
        <w:tab/>
      </w:r>
      <w:r w:rsidRPr="0020389A">
        <w:rPr>
          <w:rFonts w:ascii="Times New Roman" w:eastAsia="Calibri" w:hAnsi="Times New Roman"/>
          <w:sz w:val="24"/>
          <w:szCs w:val="24"/>
        </w:rPr>
        <w:tab/>
      </w:r>
      <w:r w:rsidRPr="0020389A">
        <w:rPr>
          <w:rFonts w:ascii="Times New Roman" w:eastAsia="Calibri" w:hAnsi="Times New Roman"/>
          <w:sz w:val="24"/>
          <w:szCs w:val="24"/>
        </w:rPr>
        <w:tab/>
        <w:t>1524</w:t>
      </w:r>
      <w:r w:rsidRPr="0020389A">
        <w:rPr>
          <w:rFonts w:ascii="Times New Roman" w:eastAsia="Calibri" w:hAnsi="Times New Roman"/>
          <w:sz w:val="24"/>
          <w:szCs w:val="24"/>
        </w:rPr>
        <w:tab/>
      </w:r>
      <w:r w:rsidRPr="0020389A">
        <w:rPr>
          <w:rFonts w:ascii="Times New Roman" w:eastAsia="Calibri" w:hAnsi="Times New Roman"/>
          <w:sz w:val="24"/>
          <w:szCs w:val="24"/>
        </w:rPr>
        <w:tab/>
        <w:t>23</w:t>
      </w:r>
      <w:r w:rsidRPr="0020389A">
        <w:rPr>
          <w:rFonts w:ascii="Times New Roman" w:eastAsia="Calibri" w:hAnsi="Times New Roman"/>
          <w:sz w:val="24"/>
          <w:szCs w:val="24"/>
        </w:rPr>
        <w:tab/>
      </w:r>
      <w:r w:rsidRPr="0020389A">
        <w:rPr>
          <w:rFonts w:ascii="Times New Roman" w:eastAsia="Calibri" w:hAnsi="Times New Roman"/>
          <w:sz w:val="24"/>
          <w:szCs w:val="24"/>
        </w:rPr>
        <w:tab/>
      </w:r>
      <w:r w:rsidRPr="0020389A">
        <w:rPr>
          <w:rFonts w:ascii="Times New Roman" w:eastAsia="Calibri" w:hAnsi="Times New Roman"/>
          <w:sz w:val="24"/>
          <w:szCs w:val="24"/>
        </w:rPr>
        <w:tab/>
        <w:t>24</w:t>
      </w:r>
    </w:p>
    <w:p w14:paraId="74ACA822" w14:textId="77777777" w:rsidR="000A0D62" w:rsidRPr="0020389A" w:rsidRDefault="000A0D62" w:rsidP="000A0D62">
      <w:pPr>
        <w:pBdr>
          <w:top w:val="nil"/>
          <w:left w:val="nil"/>
          <w:bottom w:val="nil"/>
          <w:right w:val="nil"/>
          <w:between w:val="nil"/>
        </w:pBdr>
        <w:rPr>
          <w:rFonts w:ascii="Times New Roman" w:eastAsia="Calibri" w:hAnsi="Times New Roman"/>
          <w:sz w:val="24"/>
          <w:szCs w:val="24"/>
        </w:rPr>
      </w:pPr>
      <w:r w:rsidRPr="0020389A">
        <w:rPr>
          <w:rFonts w:ascii="Times New Roman" w:eastAsia="Calibri" w:hAnsi="Times New Roman"/>
          <w:sz w:val="24"/>
          <w:szCs w:val="24"/>
        </w:rPr>
        <w:t>Paralegal 3</w:t>
      </w:r>
      <w:r w:rsidRPr="0020389A">
        <w:rPr>
          <w:rFonts w:ascii="Times New Roman" w:eastAsia="Calibri" w:hAnsi="Times New Roman"/>
          <w:sz w:val="24"/>
          <w:szCs w:val="24"/>
        </w:rPr>
        <w:tab/>
      </w:r>
      <w:r w:rsidRPr="0020389A">
        <w:rPr>
          <w:rFonts w:ascii="Times New Roman" w:eastAsia="Calibri" w:hAnsi="Times New Roman"/>
          <w:sz w:val="24"/>
          <w:szCs w:val="24"/>
        </w:rPr>
        <w:tab/>
      </w:r>
      <w:r w:rsidRPr="0020389A">
        <w:rPr>
          <w:rFonts w:ascii="Times New Roman" w:eastAsia="Calibri" w:hAnsi="Times New Roman"/>
          <w:sz w:val="24"/>
          <w:szCs w:val="24"/>
        </w:rPr>
        <w:tab/>
      </w:r>
      <w:r w:rsidRPr="0020389A">
        <w:rPr>
          <w:rFonts w:ascii="Times New Roman" w:eastAsia="Calibri" w:hAnsi="Times New Roman"/>
          <w:sz w:val="24"/>
          <w:szCs w:val="24"/>
        </w:rPr>
        <w:tab/>
      </w:r>
      <w:r w:rsidRPr="0020389A">
        <w:rPr>
          <w:rFonts w:ascii="Times New Roman" w:eastAsia="Calibri" w:hAnsi="Times New Roman"/>
          <w:sz w:val="24"/>
          <w:szCs w:val="24"/>
        </w:rPr>
        <w:tab/>
        <w:t>1525</w:t>
      </w:r>
      <w:r w:rsidRPr="0020389A">
        <w:rPr>
          <w:rFonts w:ascii="Times New Roman" w:eastAsia="Calibri" w:hAnsi="Times New Roman"/>
          <w:sz w:val="24"/>
          <w:szCs w:val="24"/>
        </w:rPr>
        <w:tab/>
      </w:r>
      <w:r w:rsidRPr="0020389A">
        <w:rPr>
          <w:rFonts w:ascii="Times New Roman" w:eastAsia="Calibri" w:hAnsi="Times New Roman"/>
          <w:sz w:val="24"/>
          <w:szCs w:val="24"/>
        </w:rPr>
        <w:tab/>
        <w:t>26</w:t>
      </w:r>
      <w:r w:rsidRPr="0020389A">
        <w:rPr>
          <w:rFonts w:ascii="Times New Roman" w:eastAsia="Calibri" w:hAnsi="Times New Roman"/>
          <w:sz w:val="24"/>
          <w:szCs w:val="24"/>
        </w:rPr>
        <w:tab/>
      </w:r>
      <w:r w:rsidRPr="0020389A">
        <w:rPr>
          <w:rFonts w:ascii="Times New Roman" w:eastAsia="Calibri" w:hAnsi="Times New Roman"/>
          <w:sz w:val="24"/>
          <w:szCs w:val="24"/>
        </w:rPr>
        <w:tab/>
      </w:r>
      <w:r w:rsidRPr="0020389A">
        <w:rPr>
          <w:rFonts w:ascii="Times New Roman" w:eastAsia="Calibri" w:hAnsi="Times New Roman"/>
          <w:sz w:val="24"/>
          <w:szCs w:val="24"/>
        </w:rPr>
        <w:tab/>
        <w:t>27</w:t>
      </w:r>
    </w:p>
    <w:p w14:paraId="1EBB129F" w14:textId="77777777" w:rsidR="000A0D62" w:rsidRPr="0020389A" w:rsidRDefault="000A0D62" w:rsidP="000A0D62">
      <w:pPr>
        <w:pBdr>
          <w:top w:val="nil"/>
          <w:left w:val="nil"/>
          <w:bottom w:val="nil"/>
          <w:right w:val="nil"/>
          <w:between w:val="nil"/>
        </w:pBdr>
        <w:rPr>
          <w:rFonts w:ascii="Times New Roman" w:eastAsia="Calibri" w:hAnsi="Times New Roman"/>
          <w:sz w:val="24"/>
          <w:szCs w:val="24"/>
        </w:rPr>
      </w:pPr>
      <w:r w:rsidRPr="0020389A">
        <w:rPr>
          <w:rFonts w:ascii="Times New Roman" w:eastAsia="Calibri" w:hAnsi="Times New Roman"/>
          <w:sz w:val="24"/>
          <w:szCs w:val="24"/>
        </w:rPr>
        <w:t>Administrative Program Assistant</w:t>
      </w:r>
      <w:r w:rsidRPr="0020389A">
        <w:rPr>
          <w:rFonts w:ascii="Times New Roman" w:eastAsia="Calibri" w:hAnsi="Times New Roman"/>
          <w:sz w:val="24"/>
          <w:szCs w:val="24"/>
        </w:rPr>
        <w:tab/>
      </w:r>
      <w:r w:rsidRPr="0020389A">
        <w:rPr>
          <w:rFonts w:ascii="Times New Roman" w:eastAsia="Calibri" w:hAnsi="Times New Roman"/>
          <w:sz w:val="24"/>
          <w:szCs w:val="24"/>
        </w:rPr>
        <w:tab/>
        <w:t>0107</w:t>
      </w:r>
      <w:r w:rsidRPr="0020389A">
        <w:rPr>
          <w:rFonts w:ascii="Times New Roman" w:eastAsia="Calibri" w:hAnsi="Times New Roman"/>
          <w:sz w:val="24"/>
          <w:szCs w:val="24"/>
        </w:rPr>
        <w:tab/>
      </w:r>
      <w:r w:rsidRPr="0020389A">
        <w:rPr>
          <w:rFonts w:ascii="Times New Roman" w:eastAsia="Calibri" w:hAnsi="Times New Roman"/>
          <w:sz w:val="24"/>
          <w:szCs w:val="24"/>
        </w:rPr>
        <w:tab/>
        <w:t>18</w:t>
      </w:r>
      <w:r w:rsidRPr="0020389A">
        <w:rPr>
          <w:rFonts w:ascii="Times New Roman" w:eastAsia="Calibri" w:hAnsi="Times New Roman"/>
          <w:sz w:val="24"/>
          <w:szCs w:val="24"/>
        </w:rPr>
        <w:tab/>
      </w:r>
      <w:r w:rsidRPr="0020389A">
        <w:rPr>
          <w:rFonts w:ascii="Times New Roman" w:eastAsia="Calibri" w:hAnsi="Times New Roman"/>
          <w:sz w:val="24"/>
          <w:szCs w:val="24"/>
        </w:rPr>
        <w:tab/>
      </w:r>
      <w:r w:rsidRPr="0020389A">
        <w:rPr>
          <w:rFonts w:ascii="Times New Roman" w:eastAsia="Calibri" w:hAnsi="Times New Roman"/>
          <w:sz w:val="24"/>
          <w:szCs w:val="24"/>
        </w:rPr>
        <w:tab/>
        <w:t>19</w:t>
      </w:r>
    </w:p>
    <w:p w14:paraId="09C61164" w14:textId="77777777" w:rsidR="000A0D62" w:rsidRPr="0020389A" w:rsidRDefault="000A0D62" w:rsidP="000A0D62">
      <w:pPr>
        <w:pBdr>
          <w:top w:val="nil"/>
          <w:left w:val="nil"/>
          <w:bottom w:val="nil"/>
          <w:right w:val="nil"/>
          <w:between w:val="nil"/>
        </w:pBdr>
        <w:rPr>
          <w:rFonts w:ascii="Times New Roman" w:eastAsia="Calibri" w:hAnsi="Times New Roman"/>
          <w:sz w:val="24"/>
          <w:szCs w:val="24"/>
        </w:rPr>
      </w:pPr>
      <w:r w:rsidRPr="0020389A">
        <w:rPr>
          <w:rFonts w:ascii="Times New Roman" w:eastAsia="Calibri" w:hAnsi="Times New Roman"/>
          <w:sz w:val="24"/>
          <w:szCs w:val="24"/>
        </w:rPr>
        <w:t xml:space="preserve">Administrative Program Specialist </w:t>
      </w:r>
      <w:r w:rsidRPr="0020389A">
        <w:rPr>
          <w:rFonts w:ascii="Times New Roman" w:eastAsia="Calibri" w:hAnsi="Times New Roman"/>
          <w:sz w:val="24"/>
          <w:szCs w:val="24"/>
        </w:rPr>
        <w:tab/>
      </w:r>
      <w:r w:rsidRPr="0020389A">
        <w:rPr>
          <w:rFonts w:ascii="Times New Roman" w:eastAsia="Calibri" w:hAnsi="Times New Roman"/>
          <w:sz w:val="24"/>
          <w:szCs w:val="24"/>
        </w:rPr>
        <w:tab/>
        <w:t>0108</w:t>
      </w:r>
      <w:r w:rsidRPr="0020389A">
        <w:rPr>
          <w:rFonts w:ascii="Times New Roman" w:eastAsia="Calibri" w:hAnsi="Times New Roman"/>
          <w:sz w:val="24"/>
          <w:szCs w:val="24"/>
        </w:rPr>
        <w:tab/>
      </w:r>
      <w:r w:rsidRPr="0020389A">
        <w:rPr>
          <w:rFonts w:ascii="Times New Roman" w:eastAsia="Calibri" w:hAnsi="Times New Roman"/>
          <w:sz w:val="24"/>
          <w:szCs w:val="24"/>
        </w:rPr>
        <w:tab/>
        <w:t>20</w:t>
      </w:r>
      <w:r w:rsidRPr="0020389A">
        <w:rPr>
          <w:rFonts w:ascii="Times New Roman" w:eastAsia="Calibri" w:hAnsi="Times New Roman"/>
          <w:sz w:val="24"/>
          <w:szCs w:val="24"/>
        </w:rPr>
        <w:tab/>
      </w:r>
      <w:r w:rsidRPr="0020389A">
        <w:rPr>
          <w:rFonts w:ascii="Times New Roman" w:eastAsia="Calibri" w:hAnsi="Times New Roman"/>
          <w:sz w:val="24"/>
          <w:szCs w:val="24"/>
        </w:rPr>
        <w:tab/>
      </w:r>
      <w:r w:rsidRPr="0020389A">
        <w:rPr>
          <w:rFonts w:ascii="Times New Roman" w:eastAsia="Calibri" w:hAnsi="Times New Roman"/>
          <w:sz w:val="24"/>
          <w:szCs w:val="24"/>
        </w:rPr>
        <w:tab/>
        <w:t>21</w:t>
      </w:r>
    </w:p>
    <w:p w14:paraId="0E95E294" w14:textId="77777777" w:rsidR="000A0D62" w:rsidRPr="0020389A" w:rsidRDefault="000A0D62" w:rsidP="000A0D62">
      <w:pPr>
        <w:pBdr>
          <w:top w:val="nil"/>
          <w:left w:val="nil"/>
          <w:bottom w:val="nil"/>
          <w:right w:val="nil"/>
          <w:between w:val="nil"/>
        </w:pBdr>
        <w:rPr>
          <w:rFonts w:ascii="Times New Roman" w:eastAsia="Calibri" w:hAnsi="Times New Roman"/>
          <w:sz w:val="24"/>
          <w:szCs w:val="24"/>
        </w:rPr>
      </w:pPr>
      <w:r w:rsidRPr="0020389A">
        <w:rPr>
          <w:rFonts w:ascii="Times New Roman" w:eastAsia="Calibri" w:hAnsi="Times New Roman"/>
          <w:sz w:val="24"/>
          <w:szCs w:val="24"/>
        </w:rPr>
        <w:t>Executive Support Specialist 1</w:t>
      </w:r>
      <w:r w:rsidRPr="0020389A">
        <w:rPr>
          <w:rFonts w:ascii="Times New Roman" w:eastAsia="Calibri" w:hAnsi="Times New Roman"/>
          <w:sz w:val="24"/>
          <w:szCs w:val="24"/>
        </w:rPr>
        <w:tab/>
      </w:r>
      <w:r w:rsidRPr="0020389A">
        <w:rPr>
          <w:rFonts w:ascii="Times New Roman" w:eastAsia="Calibri" w:hAnsi="Times New Roman"/>
          <w:sz w:val="24"/>
          <w:szCs w:val="24"/>
        </w:rPr>
        <w:tab/>
        <w:t>0118</w:t>
      </w:r>
      <w:r w:rsidRPr="0020389A">
        <w:rPr>
          <w:rFonts w:ascii="Times New Roman" w:eastAsia="Calibri" w:hAnsi="Times New Roman"/>
          <w:sz w:val="24"/>
          <w:szCs w:val="24"/>
        </w:rPr>
        <w:tab/>
      </w:r>
      <w:r w:rsidRPr="0020389A">
        <w:rPr>
          <w:rFonts w:ascii="Times New Roman" w:eastAsia="Calibri" w:hAnsi="Times New Roman"/>
          <w:sz w:val="24"/>
          <w:szCs w:val="24"/>
        </w:rPr>
        <w:tab/>
        <w:t>18</w:t>
      </w:r>
      <w:r w:rsidRPr="0020389A">
        <w:rPr>
          <w:rFonts w:ascii="Times New Roman" w:eastAsia="Calibri" w:hAnsi="Times New Roman"/>
          <w:sz w:val="24"/>
          <w:szCs w:val="24"/>
        </w:rPr>
        <w:tab/>
      </w:r>
      <w:r w:rsidRPr="0020389A">
        <w:rPr>
          <w:rFonts w:ascii="Times New Roman" w:eastAsia="Calibri" w:hAnsi="Times New Roman"/>
          <w:sz w:val="24"/>
          <w:szCs w:val="24"/>
        </w:rPr>
        <w:tab/>
      </w:r>
      <w:r w:rsidRPr="0020389A">
        <w:rPr>
          <w:rFonts w:ascii="Times New Roman" w:eastAsia="Calibri" w:hAnsi="Times New Roman"/>
          <w:sz w:val="24"/>
          <w:szCs w:val="24"/>
        </w:rPr>
        <w:tab/>
        <w:t>19</w:t>
      </w:r>
    </w:p>
    <w:p w14:paraId="2721F28D" w14:textId="77777777" w:rsidR="000A0D62" w:rsidRPr="0020389A" w:rsidRDefault="000A0D62" w:rsidP="000A0D62">
      <w:pPr>
        <w:pBdr>
          <w:top w:val="nil"/>
          <w:left w:val="nil"/>
          <w:bottom w:val="nil"/>
          <w:right w:val="nil"/>
          <w:between w:val="nil"/>
        </w:pBdr>
        <w:rPr>
          <w:rFonts w:ascii="Times New Roman" w:eastAsia="Calibri" w:hAnsi="Times New Roman"/>
          <w:sz w:val="24"/>
          <w:szCs w:val="24"/>
        </w:rPr>
      </w:pPr>
      <w:r w:rsidRPr="0020389A">
        <w:rPr>
          <w:rFonts w:ascii="Times New Roman" w:eastAsia="Calibri" w:hAnsi="Times New Roman"/>
          <w:sz w:val="24"/>
          <w:szCs w:val="24"/>
        </w:rPr>
        <w:t>Executive Support Specialist 2</w:t>
      </w:r>
      <w:r w:rsidRPr="0020389A">
        <w:rPr>
          <w:rFonts w:ascii="Times New Roman" w:eastAsia="Calibri" w:hAnsi="Times New Roman"/>
          <w:sz w:val="24"/>
          <w:szCs w:val="24"/>
        </w:rPr>
        <w:tab/>
      </w:r>
      <w:r w:rsidRPr="0020389A">
        <w:rPr>
          <w:rFonts w:ascii="Times New Roman" w:eastAsia="Calibri" w:hAnsi="Times New Roman"/>
          <w:sz w:val="24"/>
          <w:szCs w:val="24"/>
        </w:rPr>
        <w:tab/>
        <w:t>0119</w:t>
      </w:r>
      <w:r w:rsidRPr="0020389A">
        <w:rPr>
          <w:rFonts w:ascii="Times New Roman" w:eastAsia="Calibri" w:hAnsi="Times New Roman"/>
          <w:sz w:val="24"/>
          <w:szCs w:val="24"/>
        </w:rPr>
        <w:tab/>
      </w:r>
      <w:r w:rsidRPr="0020389A">
        <w:rPr>
          <w:rFonts w:ascii="Times New Roman" w:eastAsia="Calibri" w:hAnsi="Times New Roman"/>
          <w:sz w:val="24"/>
          <w:szCs w:val="24"/>
        </w:rPr>
        <w:tab/>
        <w:t>20</w:t>
      </w:r>
      <w:r w:rsidRPr="0020389A">
        <w:rPr>
          <w:rFonts w:ascii="Times New Roman" w:eastAsia="Calibri" w:hAnsi="Times New Roman"/>
          <w:sz w:val="24"/>
          <w:szCs w:val="24"/>
        </w:rPr>
        <w:tab/>
      </w:r>
      <w:r w:rsidRPr="0020389A">
        <w:rPr>
          <w:rFonts w:ascii="Times New Roman" w:eastAsia="Calibri" w:hAnsi="Times New Roman"/>
          <w:sz w:val="24"/>
          <w:szCs w:val="24"/>
        </w:rPr>
        <w:tab/>
      </w:r>
      <w:r w:rsidRPr="0020389A">
        <w:rPr>
          <w:rFonts w:ascii="Times New Roman" w:eastAsia="Calibri" w:hAnsi="Times New Roman"/>
          <w:sz w:val="24"/>
          <w:szCs w:val="24"/>
        </w:rPr>
        <w:tab/>
        <w:t>21</w:t>
      </w:r>
    </w:p>
    <w:p w14:paraId="5C62DA32" w14:textId="170E4C50" w:rsidR="000A0D62" w:rsidRPr="0020389A" w:rsidRDefault="000A0D62" w:rsidP="000A0D62">
      <w:pPr>
        <w:pBdr>
          <w:top w:val="nil"/>
          <w:left w:val="nil"/>
          <w:bottom w:val="nil"/>
          <w:right w:val="nil"/>
          <w:between w:val="nil"/>
        </w:pBdr>
        <w:rPr>
          <w:rFonts w:ascii="Times New Roman" w:eastAsia="Calibri" w:hAnsi="Times New Roman"/>
          <w:sz w:val="24"/>
          <w:szCs w:val="24"/>
        </w:rPr>
      </w:pPr>
      <w:r w:rsidRPr="0020389A">
        <w:rPr>
          <w:rFonts w:ascii="Times New Roman" w:eastAsia="Calibri" w:hAnsi="Times New Roman"/>
          <w:sz w:val="24"/>
          <w:szCs w:val="24"/>
        </w:rPr>
        <w:t>Word Processing Tech 1</w:t>
      </w:r>
      <w:r w:rsidRPr="0020389A">
        <w:rPr>
          <w:rFonts w:ascii="Times New Roman" w:eastAsia="Calibri" w:hAnsi="Times New Roman"/>
          <w:sz w:val="24"/>
          <w:szCs w:val="24"/>
        </w:rPr>
        <w:tab/>
      </w:r>
      <w:r w:rsidRPr="0020389A">
        <w:rPr>
          <w:rFonts w:ascii="Times New Roman" w:eastAsia="Calibri" w:hAnsi="Times New Roman"/>
          <w:sz w:val="24"/>
          <w:szCs w:val="24"/>
        </w:rPr>
        <w:tab/>
      </w:r>
      <w:r w:rsidRPr="0020389A">
        <w:rPr>
          <w:rFonts w:ascii="Times New Roman" w:eastAsia="Calibri" w:hAnsi="Times New Roman"/>
          <w:sz w:val="24"/>
          <w:szCs w:val="24"/>
        </w:rPr>
        <w:tab/>
        <w:t>0530</w:t>
      </w:r>
      <w:r w:rsidRPr="0020389A">
        <w:rPr>
          <w:rFonts w:ascii="Times New Roman" w:eastAsia="Calibri" w:hAnsi="Times New Roman"/>
          <w:sz w:val="24"/>
          <w:szCs w:val="24"/>
        </w:rPr>
        <w:tab/>
      </w:r>
      <w:r w:rsidRPr="0020389A">
        <w:rPr>
          <w:rFonts w:ascii="Times New Roman" w:eastAsia="Calibri" w:hAnsi="Times New Roman"/>
          <w:sz w:val="24"/>
          <w:szCs w:val="24"/>
        </w:rPr>
        <w:tab/>
        <w:t>12</w:t>
      </w:r>
      <w:r w:rsidRPr="0020389A">
        <w:rPr>
          <w:rFonts w:ascii="Times New Roman" w:eastAsia="Calibri" w:hAnsi="Times New Roman"/>
          <w:sz w:val="24"/>
          <w:szCs w:val="24"/>
        </w:rPr>
        <w:tab/>
      </w:r>
      <w:r w:rsidRPr="0020389A">
        <w:rPr>
          <w:rFonts w:ascii="Times New Roman" w:eastAsia="Calibri" w:hAnsi="Times New Roman"/>
          <w:sz w:val="24"/>
          <w:szCs w:val="24"/>
        </w:rPr>
        <w:tab/>
      </w:r>
      <w:r w:rsidRPr="0020389A">
        <w:rPr>
          <w:rFonts w:ascii="Times New Roman" w:eastAsia="Calibri" w:hAnsi="Times New Roman"/>
          <w:sz w:val="24"/>
          <w:szCs w:val="24"/>
        </w:rPr>
        <w:tab/>
        <w:t>13</w:t>
      </w:r>
    </w:p>
    <w:p w14:paraId="57599B3C" w14:textId="77777777" w:rsidR="000A0D62" w:rsidRPr="0020389A" w:rsidRDefault="000A0D62" w:rsidP="000A0D62">
      <w:pPr>
        <w:pBdr>
          <w:top w:val="nil"/>
          <w:left w:val="nil"/>
          <w:bottom w:val="nil"/>
          <w:right w:val="nil"/>
          <w:between w:val="nil"/>
        </w:pBdr>
        <w:rPr>
          <w:rFonts w:ascii="Times New Roman" w:eastAsia="Calibri" w:hAnsi="Times New Roman"/>
          <w:sz w:val="24"/>
          <w:szCs w:val="24"/>
        </w:rPr>
      </w:pPr>
      <w:r w:rsidRPr="0020389A">
        <w:rPr>
          <w:rFonts w:ascii="Times New Roman" w:eastAsia="Calibri" w:hAnsi="Times New Roman"/>
          <w:sz w:val="24"/>
          <w:szCs w:val="24"/>
        </w:rPr>
        <w:t>Word Processing Tech 2</w:t>
      </w:r>
      <w:r w:rsidRPr="0020389A">
        <w:rPr>
          <w:rFonts w:ascii="Times New Roman" w:eastAsia="Calibri" w:hAnsi="Times New Roman"/>
          <w:sz w:val="24"/>
          <w:szCs w:val="24"/>
        </w:rPr>
        <w:tab/>
      </w:r>
      <w:r w:rsidRPr="0020389A">
        <w:rPr>
          <w:rFonts w:ascii="Times New Roman" w:eastAsia="Calibri" w:hAnsi="Times New Roman"/>
          <w:sz w:val="24"/>
          <w:szCs w:val="24"/>
        </w:rPr>
        <w:tab/>
      </w:r>
      <w:r w:rsidRPr="0020389A">
        <w:rPr>
          <w:rFonts w:ascii="Times New Roman" w:eastAsia="Calibri" w:hAnsi="Times New Roman"/>
          <w:sz w:val="24"/>
          <w:szCs w:val="24"/>
        </w:rPr>
        <w:tab/>
        <w:t>0531</w:t>
      </w:r>
      <w:r w:rsidRPr="0020389A">
        <w:rPr>
          <w:rFonts w:ascii="Times New Roman" w:eastAsia="Calibri" w:hAnsi="Times New Roman"/>
          <w:sz w:val="24"/>
          <w:szCs w:val="24"/>
        </w:rPr>
        <w:tab/>
      </w:r>
      <w:r w:rsidRPr="0020389A">
        <w:rPr>
          <w:rFonts w:ascii="Times New Roman" w:eastAsia="Calibri" w:hAnsi="Times New Roman"/>
          <w:sz w:val="24"/>
          <w:szCs w:val="24"/>
        </w:rPr>
        <w:tab/>
        <w:t>14</w:t>
      </w:r>
      <w:r w:rsidRPr="0020389A">
        <w:rPr>
          <w:rFonts w:ascii="Times New Roman" w:eastAsia="Calibri" w:hAnsi="Times New Roman"/>
          <w:sz w:val="24"/>
          <w:szCs w:val="24"/>
        </w:rPr>
        <w:tab/>
      </w:r>
      <w:r w:rsidRPr="0020389A">
        <w:rPr>
          <w:rFonts w:ascii="Times New Roman" w:eastAsia="Calibri" w:hAnsi="Times New Roman"/>
          <w:sz w:val="24"/>
          <w:szCs w:val="24"/>
        </w:rPr>
        <w:tab/>
      </w:r>
      <w:r w:rsidRPr="0020389A">
        <w:rPr>
          <w:rFonts w:ascii="Times New Roman" w:eastAsia="Calibri" w:hAnsi="Times New Roman"/>
          <w:sz w:val="24"/>
          <w:szCs w:val="24"/>
        </w:rPr>
        <w:tab/>
        <w:t>15</w:t>
      </w:r>
    </w:p>
    <w:p w14:paraId="23A53C4B" w14:textId="77777777" w:rsidR="000A0D62" w:rsidRPr="0020389A" w:rsidRDefault="000A0D62" w:rsidP="000A0D62">
      <w:pPr>
        <w:pBdr>
          <w:top w:val="nil"/>
          <w:left w:val="nil"/>
          <w:bottom w:val="nil"/>
          <w:right w:val="nil"/>
          <w:between w:val="nil"/>
        </w:pBdr>
        <w:rPr>
          <w:rFonts w:ascii="Times New Roman" w:eastAsia="Calibri" w:hAnsi="Times New Roman"/>
          <w:sz w:val="24"/>
          <w:szCs w:val="24"/>
        </w:rPr>
      </w:pPr>
      <w:r w:rsidRPr="0020389A">
        <w:rPr>
          <w:rFonts w:ascii="Times New Roman" w:eastAsia="Calibri" w:hAnsi="Times New Roman"/>
          <w:sz w:val="24"/>
          <w:szCs w:val="24"/>
        </w:rPr>
        <w:t>Word Processing Tech 3</w:t>
      </w:r>
      <w:r w:rsidRPr="0020389A">
        <w:rPr>
          <w:rFonts w:ascii="Times New Roman" w:eastAsia="Calibri" w:hAnsi="Times New Roman"/>
          <w:sz w:val="24"/>
          <w:szCs w:val="24"/>
        </w:rPr>
        <w:tab/>
      </w:r>
      <w:r w:rsidRPr="0020389A">
        <w:rPr>
          <w:rFonts w:ascii="Times New Roman" w:eastAsia="Calibri" w:hAnsi="Times New Roman"/>
          <w:sz w:val="24"/>
          <w:szCs w:val="24"/>
        </w:rPr>
        <w:tab/>
      </w:r>
      <w:r w:rsidRPr="0020389A">
        <w:rPr>
          <w:rFonts w:ascii="Times New Roman" w:eastAsia="Calibri" w:hAnsi="Times New Roman"/>
          <w:sz w:val="24"/>
          <w:szCs w:val="24"/>
        </w:rPr>
        <w:tab/>
        <w:t>0532</w:t>
      </w:r>
      <w:r w:rsidRPr="0020389A">
        <w:rPr>
          <w:rFonts w:ascii="Times New Roman" w:eastAsia="Calibri" w:hAnsi="Times New Roman"/>
          <w:sz w:val="24"/>
          <w:szCs w:val="24"/>
        </w:rPr>
        <w:tab/>
      </w:r>
      <w:r w:rsidRPr="0020389A">
        <w:rPr>
          <w:rFonts w:ascii="Times New Roman" w:eastAsia="Calibri" w:hAnsi="Times New Roman"/>
          <w:sz w:val="24"/>
          <w:szCs w:val="24"/>
        </w:rPr>
        <w:tab/>
        <w:t>16</w:t>
      </w:r>
      <w:r w:rsidRPr="0020389A">
        <w:rPr>
          <w:rFonts w:ascii="Times New Roman" w:eastAsia="Calibri" w:hAnsi="Times New Roman"/>
          <w:sz w:val="24"/>
          <w:szCs w:val="24"/>
        </w:rPr>
        <w:tab/>
      </w:r>
      <w:r w:rsidRPr="0020389A">
        <w:rPr>
          <w:rFonts w:ascii="Times New Roman" w:eastAsia="Calibri" w:hAnsi="Times New Roman"/>
          <w:sz w:val="24"/>
          <w:szCs w:val="24"/>
        </w:rPr>
        <w:tab/>
      </w:r>
      <w:r w:rsidRPr="0020389A">
        <w:rPr>
          <w:rFonts w:ascii="Times New Roman" w:eastAsia="Calibri" w:hAnsi="Times New Roman"/>
          <w:sz w:val="24"/>
          <w:szCs w:val="24"/>
        </w:rPr>
        <w:tab/>
        <w:t>17</w:t>
      </w:r>
      <w:r w:rsidRPr="0020389A">
        <w:rPr>
          <w:rFonts w:ascii="Times New Roman" w:eastAsia="Calibri" w:hAnsi="Times New Roman"/>
          <w:sz w:val="24"/>
          <w:szCs w:val="24"/>
        </w:rPr>
        <w:br/>
        <w:t>Medical Records Specialist</w:t>
      </w:r>
      <w:r w:rsidRPr="0020389A">
        <w:rPr>
          <w:rFonts w:ascii="Times New Roman" w:eastAsia="Calibri" w:hAnsi="Times New Roman"/>
          <w:sz w:val="24"/>
          <w:szCs w:val="24"/>
        </w:rPr>
        <w:tab/>
      </w:r>
      <w:r w:rsidRPr="0020389A">
        <w:rPr>
          <w:rFonts w:ascii="Times New Roman" w:eastAsia="Calibri" w:hAnsi="Times New Roman"/>
          <w:sz w:val="24"/>
          <w:szCs w:val="24"/>
        </w:rPr>
        <w:tab/>
      </w:r>
      <w:r w:rsidRPr="0020389A">
        <w:rPr>
          <w:rFonts w:ascii="Times New Roman" w:eastAsia="Calibri" w:hAnsi="Times New Roman"/>
          <w:sz w:val="24"/>
          <w:szCs w:val="24"/>
        </w:rPr>
        <w:tab/>
        <w:t>0015</w:t>
      </w:r>
      <w:r w:rsidRPr="0020389A">
        <w:rPr>
          <w:rFonts w:ascii="Times New Roman" w:eastAsia="Calibri" w:hAnsi="Times New Roman"/>
          <w:sz w:val="24"/>
          <w:szCs w:val="24"/>
        </w:rPr>
        <w:tab/>
      </w:r>
      <w:r w:rsidRPr="0020389A">
        <w:rPr>
          <w:rFonts w:ascii="Times New Roman" w:eastAsia="Calibri" w:hAnsi="Times New Roman"/>
          <w:sz w:val="24"/>
          <w:szCs w:val="24"/>
        </w:rPr>
        <w:tab/>
        <w:t>16</w:t>
      </w:r>
      <w:r w:rsidRPr="0020389A">
        <w:rPr>
          <w:rFonts w:ascii="Times New Roman" w:eastAsia="Calibri" w:hAnsi="Times New Roman"/>
          <w:sz w:val="24"/>
          <w:szCs w:val="24"/>
        </w:rPr>
        <w:tab/>
      </w:r>
      <w:r w:rsidRPr="0020389A">
        <w:rPr>
          <w:rFonts w:ascii="Times New Roman" w:eastAsia="Calibri" w:hAnsi="Times New Roman"/>
          <w:sz w:val="24"/>
          <w:szCs w:val="24"/>
        </w:rPr>
        <w:tab/>
      </w:r>
      <w:r w:rsidRPr="0020389A">
        <w:rPr>
          <w:rFonts w:ascii="Times New Roman" w:eastAsia="Calibri" w:hAnsi="Times New Roman"/>
          <w:sz w:val="24"/>
          <w:szCs w:val="24"/>
        </w:rPr>
        <w:tab/>
        <w:t>17</w:t>
      </w:r>
    </w:p>
    <w:p w14:paraId="1506C784" w14:textId="77777777" w:rsidR="000A0D62" w:rsidRPr="0020389A" w:rsidRDefault="000A0D62" w:rsidP="000A0D62">
      <w:pPr>
        <w:pBdr>
          <w:top w:val="nil"/>
          <w:left w:val="nil"/>
          <w:bottom w:val="nil"/>
          <w:right w:val="nil"/>
          <w:between w:val="nil"/>
        </w:pBdr>
        <w:rPr>
          <w:rFonts w:ascii="Times New Roman" w:eastAsia="Calibri" w:hAnsi="Times New Roman"/>
          <w:sz w:val="24"/>
          <w:szCs w:val="24"/>
        </w:rPr>
      </w:pPr>
      <w:r w:rsidRPr="0020389A">
        <w:rPr>
          <w:rFonts w:ascii="Times New Roman" w:eastAsia="Calibri" w:hAnsi="Times New Roman"/>
          <w:sz w:val="24"/>
          <w:szCs w:val="24"/>
        </w:rPr>
        <w:t>Accounting Technician</w:t>
      </w:r>
      <w:r w:rsidRPr="0020389A">
        <w:rPr>
          <w:rFonts w:ascii="Times New Roman" w:eastAsia="Calibri" w:hAnsi="Times New Roman"/>
          <w:sz w:val="24"/>
          <w:szCs w:val="24"/>
        </w:rPr>
        <w:tab/>
      </w:r>
      <w:r w:rsidRPr="0020389A">
        <w:rPr>
          <w:rFonts w:ascii="Times New Roman" w:eastAsia="Calibri" w:hAnsi="Times New Roman"/>
          <w:sz w:val="24"/>
          <w:szCs w:val="24"/>
        </w:rPr>
        <w:tab/>
      </w:r>
      <w:r w:rsidRPr="0020389A">
        <w:rPr>
          <w:rFonts w:ascii="Times New Roman" w:eastAsia="Calibri" w:hAnsi="Times New Roman"/>
          <w:sz w:val="24"/>
          <w:szCs w:val="24"/>
        </w:rPr>
        <w:tab/>
        <w:t>0201</w:t>
      </w:r>
      <w:r w:rsidRPr="0020389A">
        <w:rPr>
          <w:rFonts w:ascii="Times New Roman" w:eastAsia="Calibri" w:hAnsi="Times New Roman"/>
          <w:sz w:val="24"/>
          <w:szCs w:val="24"/>
        </w:rPr>
        <w:tab/>
      </w:r>
      <w:r w:rsidRPr="0020389A">
        <w:rPr>
          <w:rFonts w:ascii="Times New Roman" w:eastAsia="Calibri" w:hAnsi="Times New Roman"/>
          <w:sz w:val="24"/>
          <w:szCs w:val="24"/>
        </w:rPr>
        <w:tab/>
        <w:t>16</w:t>
      </w:r>
      <w:r w:rsidRPr="0020389A">
        <w:rPr>
          <w:rFonts w:ascii="Times New Roman" w:eastAsia="Calibri" w:hAnsi="Times New Roman"/>
          <w:sz w:val="24"/>
          <w:szCs w:val="24"/>
        </w:rPr>
        <w:tab/>
      </w:r>
      <w:r w:rsidRPr="0020389A">
        <w:rPr>
          <w:rFonts w:ascii="Times New Roman" w:eastAsia="Calibri" w:hAnsi="Times New Roman"/>
          <w:sz w:val="24"/>
          <w:szCs w:val="24"/>
        </w:rPr>
        <w:tab/>
      </w:r>
      <w:r w:rsidRPr="0020389A">
        <w:rPr>
          <w:rFonts w:ascii="Times New Roman" w:eastAsia="Calibri" w:hAnsi="Times New Roman"/>
          <w:sz w:val="24"/>
          <w:szCs w:val="24"/>
        </w:rPr>
        <w:tab/>
        <w:t>17</w:t>
      </w:r>
    </w:p>
    <w:p w14:paraId="4020C442" w14:textId="77777777" w:rsidR="000A0D62" w:rsidRPr="0020389A" w:rsidRDefault="000A0D62" w:rsidP="000A0D62">
      <w:pPr>
        <w:pBdr>
          <w:top w:val="nil"/>
          <w:left w:val="nil"/>
          <w:bottom w:val="nil"/>
          <w:right w:val="nil"/>
          <w:between w:val="nil"/>
        </w:pBdr>
        <w:rPr>
          <w:rFonts w:ascii="Times New Roman" w:eastAsia="Calibri" w:hAnsi="Times New Roman"/>
          <w:sz w:val="24"/>
          <w:szCs w:val="24"/>
        </w:rPr>
      </w:pPr>
      <w:r w:rsidRPr="0020389A">
        <w:rPr>
          <w:rFonts w:ascii="Times New Roman" w:eastAsia="Calibri" w:hAnsi="Times New Roman"/>
          <w:sz w:val="24"/>
          <w:szCs w:val="24"/>
        </w:rPr>
        <w:t>Payroll Technician</w:t>
      </w:r>
      <w:r w:rsidRPr="0020389A">
        <w:rPr>
          <w:rFonts w:ascii="Times New Roman" w:eastAsia="Calibri" w:hAnsi="Times New Roman"/>
          <w:sz w:val="24"/>
          <w:szCs w:val="24"/>
        </w:rPr>
        <w:tab/>
      </w:r>
      <w:r w:rsidRPr="0020389A">
        <w:rPr>
          <w:rFonts w:ascii="Times New Roman" w:eastAsia="Calibri" w:hAnsi="Times New Roman"/>
          <w:sz w:val="24"/>
          <w:szCs w:val="24"/>
        </w:rPr>
        <w:tab/>
      </w:r>
      <w:r w:rsidRPr="0020389A">
        <w:rPr>
          <w:rFonts w:ascii="Times New Roman" w:eastAsia="Calibri" w:hAnsi="Times New Roman"/>
          <w:sz w:val="24"/>
          <w:szCs w:val="24"/>
        </w:rPr>
        <w:tab/>
      </w:r>
      <w:r w:rsidRPr="0020389A">
        <w:rPr>
          <w:rFonts w:ascii="Times New Roman" w:eastAsia="Calibri" w:hAnsi="Times New Roman"/>
          <w:sz w:val="24"/>
          <w:szCs w:val="24"/>
        </w:rPr>
        <w:tab/>
        <w:t>0205</w:t>
      </w:r>
      <w:r w:rsidRPr="0020389A">
        <w:rPr>
          <w:rFonts w:ascii="Times New Roman" w:eastAsia="Calibri" w:hAnsi="Times New Roman"/>
          <w:sz w:val="24"/>
          <w:szCs w:val="24"/>
        </w:rPr>
        <w:tab/>
      </w:r>
      <w:r w:rsidRPr="0020389A">
        <w:rPr>
          <w:rFonts w:ascii="Times New Roman" w:eastAsia="Calibri" w:hAnsi="Times New Roman"/>
          <w:sz w:val="24"/>
          <w:szCs w:val="24"/>
        </w:rPr>
        <w:tab/>
        <w:t>16</w:t>
      </w:r>
      <w:r w:rsidRPr="0020389A">
        <w:rPr>
          <w:rFonts w:ascii="Times New Roman" w:eastAsia="Calibri" w:hAnsi="Times New Roman"/>
          <w:sz w:val="24"/>
          <w:szCs w:val="24"/>
        </w:rPr>
        <w:tab/>
      </w:r>
      <w:r w:rsidRPr="0020389A">
        <w:rPr>
          <w:rFonts w:ascii="Times New Roman" w:eastAsia="Calibri" w:hAnsi="Times New Roman"/>
          <w:sz w:val="24"/>
          <w:szCs w:val="24"/>
        </w:rPr>
        <w:tab/>
      </w:r>
      <w:r w:rsidRPr="0020389A">
        <w:rPr>
          <w:rFonts w:ascii="Times New Roman" w:eastAsia="Calibri" w:hAnsi="Times New Roman"/>
          <w:sz w:val="24"/>
          <w:szCs w:val="24"/>
        </w:rPr>
        <w:tab/>
        <w:t>17</w:t>
      </w:r>
    </w:p>
    <w:p w14:paraId="4415DF62" w14:textId="77777777" w:rsidR="000A0D62" w:rsidRPr="0020389A" w:rsidRDefault="000A0D62" w:rsidP="000A0D62">
      <w:pPr>
        <w:spacing w:after="160" w:line="259" w:lineRule="auto"/>
        <w:rPr>
          <w:rFonts w:ascii="Times New Roman" w:eastAsia="Calibri" w:hAnsi="Times New Roman"/>
          <w:sz w:val="24"/>
          <w:szCs w:val="24"/>
        </w:rPr>
      </w:pPr>
    </w:p>
    <w:p w14:paraId="1627906A" w14:textId="77777777" w:rsidR="000A0D62" w:rsidRPr="0020389A" w:rsidRDefault="000A0D62" w:rsidP="000A0D62">
      <w:pPr>
        <w:pBdr>
          <w:top w:val="nil"/>
          <w:left w:val="nil"/>
          <w:bottom w:val="nil"/>
          <w:right w:val="nil"/>
          <w:between w:val="nil"/>
        </w:pBdr>
        <w:ind w:firstLine="720"/>
        <w:rPr>
          <w:rFonts w:ascii="Times New Roman" w:eastAsia="Calibri" w:hAnsi="Times New Roman"/>
          <w:sz w:val="24"/>
          <w:szCs w:val="24"/>
        </w:rPr>
      </w:pPr>
      <w:r w:rsidRPr="0020389A">
        <w:rPr>
          <w:rFonts w:ascii="Times New Roman" w:eastAsia="Calibri" w:hAnsi="Times New Roman"/>
          <w:b/>
          <w:sz w:val="24"/>
          <w:szCs w:val="24"/>
        </w:rPr>
        <w:t xml:space="preserve"> (E). </w:t>
      </w:r>
      <w:r w:rsidRPr="0020389A">
        <w:rPr>
          <w:rFonts w:ascii="Times New Roman" w:eastAsia="Calibri" w:hAnsi="Times New Roman"/>
          <w:sz w:val="24"/>
          <w:szCs w:val="24"/>
        </w:rPr>
        <w:t>No employee affected under this Section shall receive a reduction in their rate of pay.</w:t>
      </w:r>
    </w:p>
    <w:p w14:paraId="06DBF5DF" w14:textId="77777777" w:rsidR="000A0D62" w:rsidRPr="0020389A" w:rsidRDefault="000A0D62" w:rsidP="000A0D62">
      <w:pPr>
        <w:pBdr>
          <w:top w:val="nil"/>
          <w:left w:val="nil"/>
          <w:bottom w:val="nil"/>
          <w:right w:val="nil"/>
          <w:between w:val="nil"/>
        </w:pBdr>
        <w:rPr>
          <w:rFonts w:ascii="Times New Roman" w:eastAsia="Calibri" w:hAnsi="Times New Roman"/>
          <w:sz w:val="24"/>
          <w:szCs w:val="24"/>
        </w:rPr>
      </w:pPr>
    </w:p>
    <w:p w14:paraId="3F742ACD" w14:textId="77777777" w:rsidR="000A0D62" w:rsidRPr="0020389A" w:rsidRDefault="000A0D62" w:rsidP="000A0D62">
      <w:pPr>
        <w:spacing w:after="160" w:line="259" w:lineRule="auto"/>
        <w:ind w:firstLine="720"/>
        <w:rPr>
          <w:rFonts w:ascii="Times New Roman" w:eastAsia="Calibri" w:hAnsi="Times New Roman"/>
          <w:sz w:val="24"/>
          <w:szCs w:val="24"/>
        </w:rPr>
      </w:pPr>
      <w:r w:rsidRPr="0020389A">
        <w:rPr>
          <w:rFonts w:ascii="Times New Roman" w:eastAsia="Calibri" w:hAnsi="Times New Roman"/>
          <w:b/>
          <w:sz w:val="24"/>
          <w:szCs w:val="24"/>
        </w:rPr>
        <w:t>Section 3.</w:t>
      </w:r>
      <w:r w:rsidRPr="0020389A">
        <w:rPr>
          <w:rFonts w:ascii="Times New Roman" w:eastAsia="Calibri" w:hAnsi="Times New Roman"/>
          <w:sz w:val="24"/>
          <w:szCs w:val="24"/>
        </w:rPr>
        <w:t xml:space="preserve">  The Universities and SEIU Local 503 have a history of partnering on issues of common interests in the Oregon legislature.  Recognizing that some Universities have limited resources, the Union agrees to advocate, jointly with the Employer, for additional funds from the legislature to offset the costs of this Letter of Agreement during the 2023 legislative session.   </w:t>
      </w:r>
    </w:p>
    <w:p w14:paraId="4C02B715" w14:textId="669ADC8D" w:rsidR="000A0D62" w:rsidRPr="0020389A" w:rsidRDefault="000A0D62" w:rsidP="000A0D62">
      <w:pPr>
        <w:pStyle w:val="BodyText"/>
        <w:spacing w:after="0"/>
        <w:ind w:firstLine="720"/>
        <w:rPr>
          <w:rFonts w:ascii="Times New Roman" w:hAnsi="Times New Roman"/>
          <w:bCs/>
          <w:sz w:val="24"/>
          <w:szCs w:val="24"/>
        </w:rPr>
      </w:pPr>
      <w:r w:rsidRPr="0020389A">
        <w:rPr>
          <w:rFonts w:ascii="Times New Roman" w:eastAsia="Calibri" w:hAnsi="Times New Roman"/>
          <w:sz w:val="24"/>
          <w:szCs w:val="24"/>
        </w:rPr>
        <w:t>The Union and the Universities will jointly agree to the cost of the program and a plan for advocacy by October 1, 2022.</w:t>
      </w:r>
    </w:p>
    <w:p w14:paraId="6B3D1633" w14:textId="77777777" w:rsidR="000A0D62" w:rsidRPr="0020389A" w:rsidRDefault="000A0D62" w:rsidP="00A62805">
      <w:pPr>
        <w:spacing w:line="276" w:lineRule="auto"/>
        <w:rPr>
          <w:rFonts w:ascii="Times New Roman" w:hAnsi="Times New Roman"/>
          <w:b/>
          <w:sz w:val="24"/>
          <w:szCs w:val="24"/>
        </w:rPr>
      </w:pPr>
    </w:p>
    <w:p w14:paraId="32CACF3A" w14:textId="76D28468" w:rsidR="000A0D62" w:rsidRDefault="000A0D62" w:rsidP="00A62805">
      <w:pPr>
        <w:spacing w:line="276" w:lineRule="auto"/>
        <w:rPr>
          <w:rFonts w:ascii="Times New Roman" w:hAnsi="Times New Roman"/>
          <w:b/>
          <w:sz w:val="24"/>
          <w:szCs w:val="24"/>
        </w:rPr>
      </w:pPr>
    </w:p>
    <w:p w14:paraId="052E918E" w14:textId="6692AD28" w:rsidR="008D511B" w:rsidRDefault="008D511B" w:rsidP="00A62805">
      <w:pPr>
        <w:spacing w:line="276" w:lineRule="auto"/>
        <w:rPr>
          <w:rFonts w:ascii="Times New Roman" w:hAnsi="Times New Roman"/>
          <w:b/>
          <w:sz w:val="24"/>
          <w:szCs w:val="24"/>
        </w:rPr>
      </w:pPr>
    </w:p>
    <w:p w14:paraId="2409B6B1" w14:textId="23B27201" w:rsidR="008D511B" w:rsidRDefault="008D511B" w:rsidP="00A62805">
      <w:pPr>
        <w:spacing w:line="276" w:lineRule="auto"/>
        <w:rPr>
          <w:rFonts w:ascii="Times New Roman" w:hAnsi="Times New Roman"/>
          <w:b/>
          <w:sz w:val="24"/>
          <w:szCs w:val="24"/>
        </w:rPr>
      </w:pPr>
    </w:p>
    <w:p w14:paraId="0FCC51B4" w14:textId="77777777" w:rsidR="008D511B" w:rsidRPr="0020389A" w:rsidRDefault="008D511B" w:rsidP="00A62805">
      <w:pPr>
        <w:spacing w:line="276" w:lineRule="auto"/>
        <w:rPr>
          <w:rFonts w:ascii="Times New Roman" w:hAnsi="Times New Roman"/>
          <w:b/>
          <w:sz w:val="24"/>
          <w:szCs w:val="24"/>
        </w:rPr>
      </w:pPr>
    </w:p>
    <w:p w14:paraId="2A698957" w14:textId="348022FB" w:rsidR="00A62805" w:rsidRPr="0020389A" w:rsidRDefault="00A62805" w:rsidP="00A62805">
      <w:pPr>
        <w:spacing w:line="276" w:lineRule="auto"/>
        <w:rPr>
          <w:rFonts w:ascii="Times New Roman" w:hAnsi="Times New Roman"/>
          <w:b/>
          <w:sz w:val="24"/>
          <w:szCs w:val="24"/>
        </w:rPr>
      </w:pPr>
      <w:r w:rsidRPr="0020389A">
        <w:rPr>
          <w:rFonts w:ascii="Times New Roman" w:hAnsi="Times New Roman"/>
          <w:b/>
          <w:sz w:val="24"/>
          <w:szCs w:val="24"/>
        </w:rPr>
        <w:lastRenderedPageBreak/>
        <w:t>LETTER OF AGREEMENT</w:t>
      </w:r>
    </w:p>
    <w:p w14:paraId="2DC69736" w14:textId="77777777" w:rsidR="00A62805" w:rsidRPr="0020389A" w:rsidRDefault="003B7BFA" w:rsidP="00A62805">
      <w:pPr>
        <w:spacing w:line="276" w:lineRule="auto"/>
        <w:rPr>
          <w:rFonts w:ascii="Times New Roman" w:hAnsi="Times New Roman"/>
          <w:b/>
          <w:sz w:val="24"/>
          <w:szCs w:val="24"/>
        </w:rPr>
      </w:pPr>
      <w:r w:rsidRPr="0020389A">
        <w:rPr>
          <w:rFonts w:ascii="Times New Roman" w:hAnsi="Times New Roman"/>
          <w:b/>
          <w:sz w:val="24"/>
          <w:szCs w:val="24"/>
        </w:rPr>
        <w:t xml:space="preserve">ARTICLE 24:  INSURANCE </w:t>
      </w:r>
    </w:p>
    <w:p w14:paraId="36A3CCD5" w14:textId="77777777" w:rsidR="00A62805" w:rsidRPr="0020389A" w:rsidRDefault="00A62805" w:rsidP="00A62805">
      <w:pPr>
        <w:spacing w:line="276" w:lineRule="auto"/>
        <w:rPr>
          <w:rFonts w:ascii="Times New Roman" w:hAnsi="Times New Roman"/>
          <w:b/>
          <w:sz w:val="24"/>
          <w:szCs w:val="24"/>
          <w:u w:val="single"/>
        </w:rPr>
      </w:pPr>
    </w:p>
    <w:p w14:paraId="44F5D587" w14:textId="77777777" w:rsidR="00A62805" w:rsidRPr="0020389A" w:rsidRDefault="00A62805" w:rsidP="00304D1C">
      <w:pPr>
        <w:spacing w:line="276" w:lineRule="auto"/>
        <w:rPr>
          <w:rFonts w:ascii="Times New Roman" w:hAnsi="Times New Roman"/>
          <w:b/>
          <w:sz w:val="24"/>
          <w:szCs w:val="24"/>
        </w:rPr>
      </w:pPr>
      <w:r w:rsidRPr="0020389A">
        <w:rPr>
          <w:rFonts w:ascii="Times New Roman" w:hAnsi="Times New Roman"/>
          <w:b/>
          <w:sz w:val="24"/>
          <w:szCs w:val="24"/>
        </w:rPr>
        <w:t>PART-TIME EMPLOYEE</w:t>
      </w:r>
      <w:r w:rsidR="00304D1C" w:rsidRPr="0020389A">
        <w:rPr>
          <w:rFonts w:ascii="Times New Roman" w:hAnsi="Times New Roman"/>
          <w:b/>
          <w:sz w:val="24"/>
          <w:szCs w:val="24"/>
        </w:rPr>
        <w:t>S</w:t>
      </w:r>
    </w:p>
    <w:p w14:paraId="260D8731" w14:textId="77777777" w:rsidR="00304D1C" w:rsidRPr="0020389A" w:rsidRDefault="00304D1C" w:rsidP="00304D1C">
      <w:pPr>
        <w:spacing w:line="276" w:lineRule="auto"/>
        <w:rPr>
          <w:rFonts w:ascii="Times New Roman" w:hAnsi="Times New Roman"/>
          <w:b/>
          <w:sz w:val="24"/>
          <w:szCs w:val="24"/>
        </w:rPr>
      </w:pPr>
    </w:p>
    <w:p w14:paraId="700832E6" w14:textId="77777777" w:rsidR="00A62805" w:rsidRPr="0020389A" w:rsidRDefault="00A62805" w:rsidP="003B7BFA">
      <w:pPr>
        <w:ind w:firstLine="720"/>
        <w:rPr>
          <w:rFonts w:ascii="Times New Roman" w:hAnsi="Times New Roman"/>
          <w:sz w:val="24"/>
          <w:szCs w:val="24"/>
        </w:rPr>
      </w:pPr>
      <w:r w:rsidRPr="0020389A">
        <w:rPr>
          <w:rFonts w:ascii="Times New Roman" w:hAnsi="Times New Roman"/>
          <w:sz w:val="24"/>
          <w:szCs w:val="24"/>
        </w:rPr>
        <w:t xml:space="preserve">This Agreement is between the </w:t>
      </w:r>
      <w:r w:rsidR="009D1BFC" w:rsidRPr="0020389A">
        <w:rPr>
          <w:rFonts w:ascii="Times New Roman" w:hAnsi="Times New Roman"/>
          <w:sz w:val="24"/>
          <w:szCs w:val="24"/>
        </w:rPr>
        <w:t xml:space="preserve">Universities </w:t>
      </w:r>
      <w:r w:rsidRPr="0020389A">
        <w:rPr>
          <w:rFonts w:ascii="Times New Roman" w:hAnsi="Times New Roman"/>
          <w:sz w:val="24"/>
          <w:szCs w:val="24"/>
        </w:rPr>
        <w:t>(Employer) and SEIU Local 503, OPEU (Union).</w:t>
      </w:r>
    </w:p>
    <w:p w14:paraId="05958211" w14:textId="77777777" w:rsidR="00A62805" w:rsidRPr="0020389A" w:rsidRDefault="00A62805" w:rsidP="003B7BFA">
      <w:pPr>
        <w:rPr>
          <w:rFonts w:ascii="Times New Roman" w:hAnsi="Times New Roman"/>
          <w:sz w:val="24"/>
          <w:szCs w:val="24"/>
        </w:rPr>
      </w:pPr>
    </w:p>
    <w:p w14:paraId="53AB77DA" w14:textId="77777777" w:rsidR="00A62805" w:rsidRPr="0020389A" w:rsidRDefault="00A62805" w:rsidP="003B7BFA">
      <w:pPr>
        <w:ind w:firstLine="720"/>
        <w:rPr>
          <w:rFonts w:ascii="Times New Roman" w:hAnsi="Times New Roman"/>
          <w:sz w:val="24"/>
          <w:szCs w:val="24"/>
        </w:rPr>
      </w:pPr>
      <w:r w:rsidRPr="0020389A">
        <w:rPr>
          <w:rFonts w:ascii="Times New Roman" w:hAnsi="Times New Roman"/>
          <w:sz w:val="24"/>
          <w:szCs w:val="24"/>
        </w:rPr>
        <w:t>The parties agree to the following:</w:t>
      </w:r>
    </w:p>
    <w:p w14:paraId="7421D071" w14:textId="77777777" w:rsidR="00A62805" w:rsidRPr="0020389A" w:rsidRDefault="00A62805" w:rsidP="003B7BFA">
      <w:pPr>
        <w:ind w:firstLine="720"/>
        <w:rPr>
          <w:rFonts w:ascii="Times New Roman" w:hAnsi="Times New Roman"/>
          <w:sz w:val="24"/>
          <w:szCs w:val="24"/>
        </w:rPr>
      </w:pPr>
    </w:p>
    <w:p w14:paraId="50466E9E" w14:textId="77777777" w:rsidR="00A62805" w:rsidRPr="0020389A" w:rsidRDefault="00A62805" w:rsidP="003B7BFA">
      <w:pPr>
        <w:ind w:firstLine="720"/>
        <w:rPr>
          <w:rFonts w:ascii="Times New Roman" w:hAnsi="Times New Roman"/>
          <w:sz w:val="24"/>
          <w:szCs w:val="24"/>
        </w:rPr>
      </w:pPr>
      <w:r w:rsidRPr="0020389A">
        <w:rPr>
          <w:rFonts w:ascii="Times New Roman" w:hAnsi="Times New Roman"/>
          <w:sz w:val="24"/>
          <w:szCs w:val="24"/>
        </w:rPr>
        <w:t>For less than full-time employees who have at least eight (80) paid regular hours in the month, the parties agree the state’s contribution for medical, dental, vision and basic life insurance through the Public Employees Benefit Board is as follows:</w:t>
      </w:r>
    </w:p>
    <w:p w14:paraId="390E8F12" w14:textId="77777777" w:rsidR="00A62805" w:rsidRPr="0020389A" w:rsidRDefault="00A62805" w:rsidP="003B7BFA">
      <w:pPr>
        <w:rPr>
          <w:rFonts w:ascii="Times New Roman" w:hAnsi="Times New Roman"/>
          <w:sz w:val="24"/>
          <w:szCs w:val="24"/>
        </w:rPr>
      </w:pPr>
    </w:p>
    <w:p w14:paraId="7E93800D" w14:textId="77777777" w:rsidR="00A62805" w:rsidRPr="0020389A" w:rsidRDefault="00A62805" w:rsidP="00883A93">
      <w:pPr>
        <w:pStyle w:val="ListParagraph"/>
        <w:numPr>
          <w:ilvl w:val="0"/>
          <w:numId w:val="10"/>
        </w:numPr>
        <w:rPr>
          <w:rFonts w:ascii="Times New Roman" w:hAnsi="Times New Roman"/>
          <w:sz w:val="24"/>
          <w:szCs w:val="24"/>
          <w:u w:val="single"/>
        </w:rPr>
      </w:pPr>
      <w:r w:rsidRPr="0020389A">
        <w:rPr>
          <w:rFonts w:ascii="Times New Roman" w:hAnsi="Times New Roman"/>
          <w:sz w:val="24"/>
          <w:szCs w:val="24"/>
          <w:u w:val="single"/>
        </w:rPr>
        <w:t>Part-time, Seasonal and Intermittent Employees Electing Part-time Insurance.</w:t>
      </w:r>
    </w:p>
    <w:p w14:paraId="7BA45CBE" w14:textId="77777777" w:rsidR="00A62805" w:rsidRPr="0020389A" w:rsidRDefault="00A62805" w:rsidP="003B7BFA">
      <w:pPr>
        <w:ind w:left="360" w:firstLine="360"/>
        <w:rPr>
          <w:rFonts w:ascii="Times New Roman" w:hAnsi="Times New Roman"/>
          <w:sz w:val="24"/>
          <w:szCs w:val="24"/>
        </w:rPr>
      </w:pPr>
    </w:p>
    <w:p w14:paraId="6B86E61F" w14:textId="77777777" w:rsidR="00A62805" w:rsidRPr="0020389A" w:rsidRDefault="00A62805" w:rsidP="003B7BFA">
      <w:pPr>
        <w:ind w:left="360" w:firstLine="360"/>
        <w:rPr>
          <w:rFonts w:ascii="Times New Roman" w:hAnsi="Times New Roman"/>
          <w:sz w:val="24"/>
          <w:szCs w:val="24"/>
        </w:rPr>
      </w:pPr>
      <w:r w:rsidRPr="0020389A">
        <w:rPr>
          <w:rFonts w:ascii="Times New Roman" w:hAnsi="Times New Roman"/>
          <w:sz w:val="24"/>
          <w:szCs w:val="24"/>
        </w:rPr>
        <w:t xml:space="preserve">The Employer will pay 95% of a monthly benefit insurance premium amount of the plan selected by the employee calculated per </w:t>
      </w:r>
      <w:r w:rsidRPr="0020389A">
        <w:rPr>
          <w:rFonts w:ascii="Times New Roman" w:hAnsi="Times New Roman"/>
          <w:sz w:val="24"/>
          <w:szCs w:val="24"/>
          <w:u w:val="single"/>
        </w:rPr>
        <w:t xml:space="preserve">Article 24, </w:t>
      </w:r>
      <w:r w:rsidR="009D1BFC" w:rsidRPr="0020389A">
        <w:rPr>
          <w:rFonts w:ascii="Times New Roman" w:hAnsi="Times New Roman"/>
          <w:sz w:val="24"/>
          <w:szCs w:val="24"/>
          <w:u w:val="single"/>
        </w:rPr>
        <w:t>Insurance</w:t>
      </w:r>
      <w:r w:rsidR="009D1BFC" w:rsidRPr="0020389A">
        <w:rPr>
          <w:rFonts w:ascii="Times New Roman" w:hAnsi="Times New Roman"/>
          <w:sz w:val="24"/>
          <w:szCs w:val="24"/>
        </w:rPr>
        <w:t xml:space="preserve">, </w:t>
      </w:r>
      <w:r w:rsidRPr="0020389A">
        <w:rPr>
          <w:rFonts w:ascii="Times New Roman" w:hAnsi="Times New Roman"/>
          <w:sz w:val="24"/>
          <w:szCs w:val="24"/>
        </w:rPr>
        <w:t>Section 2 (B) as follows:</w:t>
      </w:r>
    </w:p>
    <w:p w14:paraId="31373244" w14:textId="77777777" w:rsidR="00A62805" w:rsidRPr="0020389A" w:rsidRDefault="00A62805" w:rsidP="003B7BFA">
      <w:pPr>
        <w:ind w:left="360"/>
        <w:rPr>
          <w:rFonts w:ascii="Times New Roman" w:hAnsi="Times New Roman"/>
          <w:sz w:val="24"/>
          <w:szCs w:val="24"/>
        </w:rPr>
      </w:pPr>
    </w:p>
    <w:p w14:paraId="2D90300C" w14:textId="77777777" w:rsidR="00A62805" w:rsidRPr="0020389A" w:rsidRDefault="00A62805" w:rsidP="003B7BFA">
      <w:pPr>
        <w:ind w:left="720"/>
        <w:rPr>
          <w:rFonts w:ascii="Times New Roman" w:hAnsi="Times New Roman"/>
          <w:sz w:val="24"/>
          <w:szCs w:val="24"/>
        </w:rPr>
      </w:pPr>
      <w:r w:rsidRPr="0020389A">
        <w:rPr>
          <w:rFonts w:ascii="Times New Roman" w:hAnsi="Times New Roman"/>
          <w:sz w:val="24"/>
          <w:szCs w:val="24"/>
        </w:rPr>
        <w:t xml:space="preserve">PT premium rate x .95 </w:t>
      </w:r>
      <w:r w:rsidR="009D1BFC" w:rsidRPr="0020389A">
        <w:rPr>
          <w:rFonts w:ascii="Times New Roman" w:hAnsi="Times New Roman"/>
          <w:sz w:val="24"/>
          <w:szCs w:val="24"/>
        </w:rPr>
        <w:t xml:space="preserve">x </w:t>
      </w:r>
      <w:r w:rsidRPr="0020389A">
        <w:rPr>
          <w:rFonts w:ascii="Times New Roman" w:hAnsi="Times New Roman"/>
          <w:sz w:val="24"/>
          <w:szCs w:val="24"/>
        </w:rPr>
        <w:t>the ratio of paid regular hours to full-time hours to the nearest full percent = Employer contribution</w:t>
      </w:r>
    </w:p>
    <w:p w14:paraId="0F9011EE" w14:textId="77777777" w:rsidR="00A62805" w:rsidRPr="0020389A" w:rsidRDefault="00A62805" w:rsidP="003B7BFA">
      <w:pPr>
        <w:rPr>
          <w:rFonts w:ascii="Times New Roman" w:hAnsi="Times New Roman"/>
          <w:sz w:val="24"/>
          <w:szCs w:val="24"/>
        </w:rPr>
      </w:pPr>
    </w:p>
    <w:p w14:paraId="250C9B93" w14:textId="4F3501C6" w:rsidR="00A62805" w:rsidRPr="0020389A" w:rsidRDefault="00A62805" w:rsidP="003B7BFA">
      <w:pPr>
        <w:ind w:firstLine="720"/>
        <w:rPr>
          <w:rFonts w:ascii="Times New Roman" w:hAnsi="Times New Roman"/>
          <w:sz w:val="24"/>
          <w:szCs w:val="24"/>
        </w:rPr>
      </w:pPr>
      <w:r w:rsidRPr="0020389A">
        <w:rPr>
          <w:rFonts w:ascii="Times New Roman" w:hAnsi="Times New Roman"/>
          <w:sz w:val="24"/>
          <w:szCs w:val="24"/>
        </w:rPr>
        <w:t xml:space="preserve">In addition, for </w:t>
      </w:r>
      <w:r w:rsidR="000A0D62" w:rsidRPr="0020389A">
        <w:rPr>
          <w:rFonts w:ascii="Times New Roman" w:hAnsi="Times New Roman"/>
          <w:sz w:val="24"/>
          <w:szCs w:val="24"/>
        </w:rPr>
        <w:t xml:space="preserve"> the duration of this Agreement </w:t>
      </w:r>
      <w:r w:rsidRPr="0020389A">
        <w:rPr>
          <w:rFonts w:ascii="Times New Roman" w:hAnsi="Times New Roman"/>
          <w:sz w:val="24"/>
          <w:szCs w:val="24"/>
        </w:rPr>
        <w:t xml:space="preserve">there shall be </w:t>
      </w:r>
      <w:r w:rsidR="00002B80" w:rsidRPr="0020389A">
        <w:rPr>
          <w:rFonts w:ascii="Times New Roman" w:hAnsi="Times New Roman"/>
          <w:sz w:val="24"/>
          <w:szCs w:val="24"/>
        </w:rPr>
        <w:t xml:space="preserve">a </w:t>
      </w:r>
      <w:r w:rsidRPr="0020389A">
        <w:rPr>
          <w:rFonts w:ascii="Times New Roman" w:hAnsi="Times New Roman"/>
          <w:sz w:val="24"/>
          <w:szCs w:val="24"/>
        </w:rPr>
        <w:t>subsidy based on the employee’s enrollment tier</w:t>
      </w:r>
      <w:r w:rsidR="00B82DE8" w:rsidRPr="0020389A">
        <w:rPr>
          <w:rFonts w:ascii="Times New Roman" w:hAnsi="Times New Roman"/>
          <w:sz w:val="24"/>
          <w:szCs w:val="24"/>
        </w:rPr>
        <w:t xml:space="preserve"> announced by PEBB</w:t>
      </w:r>
      <w:r w:rsidRPr="0020389A">
        <w:rPr>
          <w:rFonts w:ascii="Times New Roman" w:hAnsi="Times New Roman"/>
          <w:sz w:val="24"/>
          <w:szCs w:val="24"/>
        </w:rPr>
        <w:t xml:space="preserve">, </w:t>
      </w:r>
      <w:r w:rsidR="00B82DE8" w:rsidRPr="0020389A">
        <w:rPr>
          <w:rFonts w:ascii="Times New Roman" w:hAnsi="Times New Roman"/>
          <w:sz w:val="24"/>
          <w:szCs w:val="24"/>
        </w:rPr>
        <w:t>and the Universities agree to pay that subsidy.</w:t>
      </w:r>
    </w:p>
    <w:p w14:paraId="6FB90E25" w14:textId="77777777" w:rsidR="00A62805" w:rsidRPr="0020389A" w:rsidRDefault="00A62805" w:rsidP="003B7BFA">
      <w:pPr>
        <w:rPr>
          <w:rFonts w:ascii="Times New Roman" w:hAnsi="Times New Roman"/>
          <w:sz w:val="24"/>
          <w:szCs w:val="24"/>
        </w:rPr>
      </w:pPr>
    </w:p>
    <w:p w14:paraId="2960A70A" w14:textId="6F146BBD" w:rsidR="00A62805" w:rsidRPr="0020389A" w:rsidRDefault="00A62805" w:rsidP="003B7BFA">
      <w:pPr>
        <w:ind w:firstLine="720"/>
        <w:rPr>
          <w:rFonts w:ascii="Times New Roman" w:hAnsi="Times New Roman"/>
          <w:sz w:val="24"/>
          <w:szCs w:val="24"/>
        </w:rPr>
      </w:pPr>
      <w:r w:rsidRPr="0020389A">
        <w:rPr>
          <w:rFonts w:ascii="Times New Roman" w:hAnsi="Times New Roman"/>
          <w:sz w:val="24"/>
          <w:szCs w:val="24"/>
        </w:rPr>
        <w:t xml:space="preserve">If an employee changes from one tier to another or changes plans pursuant to PEBB rules, </w:t>
      </w:r>
      <w:r w:rsidR="002A2E41" w:rsidRPr="0020389A">
        <w:rPr>
          <w:rFonts w:ascii="Times New Roman" w:hAnsi="Times New Roman"/>
          <w:sz w:val="24"/>
          <w:szCs w:val="24"/>
        </w:rPr>
        <w:t>the employee’s</w:t>
      </w:r>
      <w:r w:rsidRPr="0020389A">
        <w:rPr>
          <w:rFonts w:ascii="Times New Roman" w:hAnsi="Times New Roman"/>
          <w:sz w:val="24"/>
          <w:szCs w:val="24"/>
        </w:rPr>
        <w:t xml:space="preserve"> out-of-pocket premium costs will be adjusted to reflect the appropriate plan year’s out-of-pocket premium costs for </w:t>
      </w:r>
      <w:r w:rsidR="002A2E41" w:rsidRPr="0020389A">
        <w:rPr>
          <w:rFonts w:ascii="Times New Roman" w:hAnsi="Times New Roman"/>
          <w:sz w:val="24"/>
          <w:szCs w:val="24"/>
        </w:rPr>
        <w:t>the employee’s</w:t>
      </w:r>
      <w:r w:rsidRPr="0020389A">
        <w:rPr>
          <w:rFonts w:ascii="Times New Roman" w:hAnsi="Times New Roman"/>
          <w:sz w:val="24"/>
          <w:szCs w:val="24"/>
        </w:rPr>
        <w:t xml:space="preserve"> new tier.</w:t>
      </w:r>
    </w:p>
    <w:p w14:paraId="7BF4FF60" w14:textId="77777777" w:rsidR="00A62805" w:rsidRPr="0020389A" w:rsidRDefault="00A62805" w:rsidP="003B7BFA">
      <w:pPr>
        <w:ind w:firstLine="360"/>
        <w:rPr>
          <w:rFonts w:ascii="Times New Roman" w:hAnsi="Times New Roman"/>
          <w:sz w:val="24"/>
          <w:szCs w:val="24"/>
        </w:rPr>
      </w:pPr>
    </w:p>
    <w:p w14:paraId="00F5F06D" w14:textId="77777777" w:rsidR="00A62805" w:rsidRPr="0020389A" w:rsidRDefault="00A62805" w:rsidP="003B7BFA">
      <w:pPr>
        <w:ind w:firstLine="360"/>
        <w:rPr>
          <w:rFonts w:ascii="Times New Roman" w:hAnsi="Times New Roman"/>
          <w:strike/>
          <w:sz w:val="24"/>
          <w:szCs w:val="24"/>
        </w:rPr>
      </w:pPr>
    </w:p>
    <w:p w14:paraId="76154476" w14:textId="77777777" w:rsidR="00A62805" w:rsidRPr="0020389A" w:rsidRDefault="00A62805" w:rsidP="00883A93">
      <w:pPr>
        <w:pStyle w:val="ListParagraph"/>
        <w:numPr>
          <w:ilvl w:val="0"/>
          <w:numId w:val="10"/>
        </w:numPr>
        <w:rPr>
          <w:rFonts w:ascii="Times New Roman" w:hAnsi="Times New Roman"/>
          <w:sz w:val="24"/>
          <w:szCs w:val="24"/>
          <w:u w:val="single"/>
        </w:rPr>
      </w:pPr>
      <w:r w:rsidRPr="0020389A">
        <w:rPr>
          <w:rFonts w:ascii="Times New Roman" w:hAnsi="Times New Roman"/>
          <w:sz w:val="24"/>
          <w:szCs w:val="24"/>
          <w:u w:val="single"/>
        </w:rPr>
        <w:t>Part-time, Seasonal and Intermittent Employee Electing Full-time Insurance.</w:t>
      </w:r>
    </w:p>
    <w:p w14:paraId="28F04BEB" w14:textId="77777777" w:rsidR="00A62805" w:rsidRPr="0020389A" w:rsidRDefault="00A62805" w:rsidP="00802876">
      <w:pPr>
        <w:ind w:left="360" w:firstLine="360"/>
        <w:rPr>
          <w:rFonts w:ascii="Times New Roman" w:hAnsi="Times New Roman"/>
          <w:sz w:val="24"/>
          <w:szCs w:val="24"/>
        </w:rPr>
      </w:pPr>
    </w:p>
    <w:p w14:paraId="259D4EB7" w14:textId="77777777" w:rsidR="00A62805" w:rsidRPr="0020389A" w:rsidRDefault="00A62805" w:rsidP="00802876">
      <w:pPr>
        <w:ind w:left="360" w:firstLine="360"/>
        <w:rPr>
          <w:rFonts w:ascii="Times New Roman" w:hAnsi="Times New Roman"/>
          <w:sz w:val="24"/>
          <w:szCs w:val="24"/>
        </w:rPr>
      </w:pPr>
      <w:r w:rsidRPr="0020389A">
        <w:rPr>
          <w:rFonts w:ascii="Times New Roman" w:hAnsi="Times New Roman"/>
          <w:sz w:val="24"/>
          <w:szCs w:val="24"/>
        </w:rPr>
        <w:t xml:space="preserve">The Employer will pay 95% of the monthly benefit premium amount of the plan selected by the employee calculated per </w:t>
      </w:r>
      <w:r w:rsidRPr="0020389A">
        <w:rPr>
          <w:rFonts w:ascii="Times New Roman" w:hAnsi="Times New Roman"/>
          <w:sz w:val="24"/>
          <w:szCs w:val="24"/>
          <w:u w:val="single"/>
        </w:rPr>
        <w:t xml:space="preserve">Article 24, </w:t>
      </w:r>
      <w:r w:rsidR="009D1BFC" w:rsidRPr="0020389A">
        <w:rPr>
          <w:rFonts w:ascii="Times New Roman" w:hAnsi="Times New Roman"/>
          <w:sz w:val="24"/>
          <w:szCs w:val="24"/>
          <w:u w:val="single"/>
        </w:rPr>
        <w:t>Insurance</w:t>
      </w:r>
      <w:r w:rsidR="009D1BFC" w:rsidRPr="0020389A">
        <w:rPr>
          <w:rFonts w:ascii="Times New Roman" w:hAnsi="Times New Roman"/>
          <w:sz w:val="24"/>
          <w:szCs w:val="24"/>
        </w:rPr>
        <w:t xml:space="preserve">, </w:t>
      </w:r>
      <w:r w:rsidR="00EA56C1" w:rsidRPr="0020389A">
        <w:rPr>
          <w:rFonts w:ascii="Times New Roman" w:hAnsi="Times New Roman"/>
          <w:sz w:val="24"/>
          <w:szCs w:val="24"/>
        </w:rPr>
        <w:t>Section 2</w:t>
      </w:r>
      <w:r w:rsidR="003B7BFA" w:rsidRPr="0020389A">
        <w:rPr>
          <w:rFonts w:ascii="Times New Roman" w:hAnsi="Times New Roman"/>
          <w:sz w:val="24"/>
          <w:szCs w:val="24"/>
        </w:rPr>
        <w:t>(B</w:t>
      </w:r>
      <w:r w:rsidRPr="0020389A">
        <w:rPr>
          <w:rFonts w:ascii="Times New Roman" w:hAnsi="Times New Roman"/>
          <w:sz w:val="24"/>
          <w:szCs w:val="24"/>
        </w:rPr>
        <w:t>) as follows:</w:t>
      </w:r>
    </w:p>
    <w:p w14:paraId="1EE17BE1" w14:textId="77777777" w:rsidR="00A62805" w:rsidRPr="0020389A" w:rsidRDefault="00A62805" w:rsidP="00802876">
      <w:pPr>
        <w:rPr>
          <w:rFonts w:ascii="Times New Roman" w:hAnsi="Times New Roman"/>
          <w:sz w:val="24"/>
          <w:szCs w:val="24"/>
        </w:rPr>
      </w:pPr>
    </w:p>
    <w:p w14:paraId="4E37B167" w14:textId="2C6728DB" w:rsidR="00B73363" w:rsidRPr="0020389A" w:rsidRDefault="00A62805" w:rsidP="008D511B">
      <w:pPr>
        <w:ind w:left="540"/>
        <w:rPr>
          <w:rFonts w:ascii="Times New Roman" w:hAnsi="Times New Roman"/>
          <w:sz w:val="24"/>
          <w:szCs w:val="24"/>
        </w:rPr>
      </w:pPr>
      <w:r w:rsidRPr="0020389A">
        <w:rPr>
          <w:rFonts w:ascii="Times New Roman" w:hAnsi="Times New Roman"/>
          <w:sz w:val="24"/>
          <w:szCs w:val="24"/>
        </w:rPr>
        <w:t>Full-time premium rates x .95 x the ratio of paid regular hours to full-time hours to the nearest full percent = Employer contribution</w:t>
      </w:r>
    </w:p>
    <w:p w14:paraId="2D5941E9" w14:textId="045100BE" w:rsidR="00FF3769" w:rsidRDefault="00FF3769" w:rsidP="00802876">
      <w:pPr>
        <w:rPr>
          <w:rFonts w:ascii="Times New Roman" w:hAnsi="Times New Roman"/>
          <w:sz w:val="24"/>
          <w:szCs w:val="24"/>
        </w:rPr>
      </w:pPr>
    </w:p>
    <w:p w14:paraId="329634D1" w14:textId="47750DD1" w:rsidR="008D511B" w:rsidRDefault="008D511B" w:rsidP="00802876">
      <w:pPr>
        <w:rPr>
          <w:rFonts w:ascii="Times New Roman" w:hAnsi="Times New Roman"/>
          <w:sz w:val="24"/>
          <w:szCs w:val="24"/>
        </w:rPr>
      </w:pPr>
    </w:p>
    <w:p w14:paraId="709FE73C" w14:textId="4176E09C" w:rsidR="008D511B" w:rsidRDefault="008D511B" w:rsidP="00802876">
      <w:pPr>
        <w:rPr>
          <w:rFonts w:ascii="Times New Roman" w:hAnsi="Times New Roman"/>
          <w:sz w:val="24"/>
          <w:szCs w:val="24"/>
        </w:rPr>
      </w:pPr>
    </w:p>
    <w:p w14:paraId="0893853C" w14:textId="1E6B09FE" w:rsidR="008D511B" w:rsidRDefault="008D511B" w:rsidP="00802876">
      <w:pPr>
        <w:rPr>
          <w:rFonts w:ascii="Times New Roman" w:hAnsi="Times New Roman"/>
          <w:sz w:val="24"/>
          <w:szCs w:val="24"/>
        </w:rPr>
      </w:pPr>
    </w:p>
    <w:p w14:paraId="03713BDB" w14:textId="77777777" w:rsidR="008D511B" w:rsidRDefault="008D511B" w:rsidP="008D511B">
      <w:pPr>
        <w:pStyle w:val="Heading6"/>
        <w:spacing w:before="0"/>
        <w:rPr>
          <w:rFonts w:ascii="Times New Roman" w:hAnsi="Times New Roman"/>
          <w:b/>
          <w:i w:val="0"/>
          <w:color w:val="auto"/>
          <w:sz w:val="24"/>
          <w:szCs w:val="24"/>
        </w:rPr>
      </w:pPr>
    </w:p>
    <w:p w14:paraId="0DFED57E" w14:textId="27159E93" w:rsidR="008D511B" w:rsidRDefault="001B278F" w:rsidP="008D511B">
      <w:pPr>
        <w:pStyle w:val="Heading6"/>
        <w:spacing w:before="0"/>
        <w:rPr>
          <w:rFonts w:ascii="Times New Roman" w:hAnsi="Times New Roman"/>
          <w:b/>
          <w:i w:val="0"/>
          <w:color w:val="auto"/>
          <w:sz w:val="24"/>
          <w:szCs w:val="24"/>
        </w:rPr>
      </w:pPr>
      <w:r w:rsidRPr="0020389A">
        <w:rPr>
          <w:rFonts w:ascii="Times New Roman" w:hAnsi="Times New Roman"/>
          <w:b/>
          <w:i w:val="0"/>
          <w:color w:val="auto"/>
          <w:sz w:val="24"/>
          <w:szCs w:val="24"/>
        </w:rPr>
        <w:t>LETTER OF AGREEMENT</w:t>
      </w:r>
    </w:p>
    <w:p w14:paraId="65335E2D" w14:textId="1A857C50" w:rsidR="00127D61" w:rsidRPr="0020389A" w:rsidRDefault="006744C1" w:rsidP="008D511B">
      <w:pPr>
        <w:pStyle w:val="Heading6"/>
        <w:spacing w:before="0"/>
        <w:rPr>
          <w:rFonts w:ascii="Times New Roman" w:hAnsi="Times New Roman"/>
          <w:b/>
          <w:i w:val="0"/>
          <w:color w:val="auto"/>
          <w:sz w:val="24"/>
          <w:szCs w:val="24"/>
        </w:rPr>
      </w:pPr>
      <w:r w:rsidRPr="0020389A">
        <w:rPr>
          <w:rFonts w:ascii="Times New Roman" w:hAnsi="Times New Roman"/>
          <w:b/>
          <w:i w:val="0"/>
          <w:color w:val="auto"/>
          <w:sz w:val="24"/>
          <w:szCs w:val="24"/>
        </w:rPr>
        <w:t xml:space="preserve">ARTICLE 25:  </w:t>
      </w:r>
      <w:r w:rsidR="001B278F" w:rsidRPr="0020389A">
        <w:rPr>
          <w:rFonts w:ascii="Times New Roman" w:hAnsi="Times New Roman"/>
          <w:b/>
          <w:i w:val="0"/>
          <w:color w:val="auto"/>
          <w:sz w:val="24"/>
          <w:szCs w:val="24"/>
        </w:rPr>
        <w:t>OVERTIME</w:t>
      </w:r>
    </w:p>
    <w:p w14:paraId="7EB0E1A0" w14:textId="77777777" w:rsidR="006744C1" w:rsidRPr="0020389A" w:rsidRDefault="006744C1" w:rsidP="00802876">
      <w:pPr>
        <w:pStyle w:val="Heading6"/>
        <w:spacing w:before="0"/>
        <w:rPr>
          <w:rFonts w:ascii="Times New Roman" w:hAnsi="Times New Roman"/>
          <w:b/>
          <w:i w:val="0"/>
          <w:color w:val="auto"/>
          <w:sz w:val="24"/>
          <w:szCs w:val="24"/>
        </w:rPr>
      </w:pPr>
    </w:p>
    <w:p w14:paraId="62CCABF0" w14:textId="77777777" w:rsidR="00127D61" w:rsidRPr="0020389A" w:rsidRDefault="001B278F" w:rsidP="00802876">
      <w:pPr>
        <w:pStyle w:val="Heading6"/>
        <w:spacing w:before="0"/>
        <w:rPr>
          <w:rFonts w:ascii="Times New Roman" w:hAnsi="Times New Roman"/>
          <w:b/>
          <w:i w:val="0"/>
          <w:color w:val="auto"/>
          <w:sz w:val="24"/>
          <w:szCs w:val="24"/>
        </w:rPr>
      </w:pPr>
      <w:r w:rsidRPr="0020389A">
        <w:rPr>
          <w:rFonts w:ascii="Times New Roman" w:hAnsi="Times New Roman"/>
          <w:b/>
          <w:i w:val="0"/>
          <w:color w:val="auto"/>
          <w:sz w:val="24"/>
          <w:szCs w:val="24"/>
        </w:rPr>
        <w:t>PROCEDURE FOR NOTIFICATION OF OVERTIME ELIGIBILITY STATUS</w:t>
      </w:r>
    </w:p>
    <w:p w14:paraId="60ECF6EB" w14:textId="77777777" w:rsidR="001B0500" w:rsidRPr="0020389A" w:rsidRDefault="001B0500" w:rsidP="00802876">
      <w:pPr>
        <w:ind w:firstLine="390"/>
        <w:rPr>
          <w:rFonts w:ascii="Times New Roman" w:hAnsi="Times New Roman"/>
          <w:sz w:val="24"/>
          <w:szCs w:val="24"/>
        </w:rPr>
      </w:pPr>
    </w:p>
    <w:p w14:paraId="7DC98250" w14:textId="77777777" w:rsidR="00127D61" w:rsidRPr="0020389A" w:rsidRDefault="00127D61" w:rsidP="00802876">
      <w:pPr>
        <w:ind w:firstLine="390"/>
        <w:rPr>
          <w:rFonts w:ascii="Times New Roman" w:hAnsi="Times New Roman"/>
          <w:sz w:val="24"/>
          <w:szCs w:val="24"/>
        </w:rPr>
      </w:pPr>
      <w:r w:rsidRPr="0020389A">
        <w:rPr>
          <w:rFonts w:ascii="Times New Roman" w:hAnsi="Times New Roman"/>
          <w:sz w:val="24"/>
          <w:szCs w:val="24"/>
        </w:rPr>
        <w:t xml:space="preserve">This Letter of Agreement (LOA) between the </w:t>
      </w:r>
      <w:r w:rsidR="001B0500" w:rsidRPr="0020389A">
        <w:rPr>
          <w:rFonts w:ascii="Times New Roman" w:hAnsi="Times New Roman"/>
          <w:sz w:val="24"/>
          <w:szCs w:val="24"/>
        </w:rPr>
        <w:t xml:space="preserve">Universities </w:t>
      </w:r>
      <w:r w:rsidRPr="0020389A">
        <w:rPr>
          <w:rFonts w:ascii="Times New Roman" w:hAnsi="Times New Roman"/>
          <w:sz w:val="24"/>
          <w:szCs w:val="24"/>
        </w:rPr>
        <w:t xml:space="preserve">and the Service Employees International </w:t>
      </w:r>
      <w:r w:rsidR="00043681" w:rsidRPr="0020389A">
        <w:rPr>
          <w:rFonts w:ascii="Times New Roman" w:hAnsi="Times New Roman"/>
          <w:sz w:val="24"/>
          <w:szCs w:val="24"/>
        </w:rPr>
        <w:t>Union</w:t>
      </w:r>
      <w:r w:rsidRPr="0020389A">
        <w:rPr>
          <w:rFonts w:ascii="Times New Roman" w:hAnsi="Times New Roman"/>
          <w:sz w:val="24"/>
          <w:szCs w:val="24"/>
        </w:rPr>
        <w:t xml:space="preserve"> Local 503, OPEU outlines the procedure for notification of changes in overtime eligibility status of represented employees</w:t>
      </w:r>
      <w:r w:rsidR="00DA4114" w:rsidRPr="0020389A">
        <w:rPr>
          <w:rFonts w:ascii="Times New Roman" w:hAnsi="Times New Roman"/>
          <w:sz w:val="24"/>
          <w:szCs w:val="24"/>
        </w:rPr>
        <w:t>’</w:t>
      </w:r>
      <w:r w:rsidRPr="0020389A">
        <w:rPr>
          <w:rFonts w:ascii="Times New Roman" w:hAnsi="Times New Roman"/>
          <w:sz w:val="24"/>
          <w:szCs w:val="24"/>
        </w:rPr>
        <w:t xml:space="preserve"> positions.</w:t>
      </w:r>
    </w:p>
    <w:p w14:paraId="36993B50" w14:textId="77777777" w:rsidR="00127D61" w:rsidRPr="0020389A" w:rsidRDefault="00127D61" w:rsidP="00802876">
      <w:pPr>
        <w:rPr>
          <w:rFonts w:ascii="Times New Roman" w:hAnsi="Times New Roman"/>
          <w:sz w:val="24"/>
          <w:szCs w:val="24"/>
        </w:rPr>
      </w:pPr>
    </w:p>
    <w:p w14:paraId="2F853678" w14:textId="77777777" w:rsidR="001B0500" w:rsidRPr="0020389A" w:rsidRDefault="001B0500" w:rsidP="00802876">
      <w:pPr>
        <w:rPr>
          <w:rFonts w:ascii="Times New Roman" w:hAnsi="Times New Roman"/>
          <w:b/>
          <w:sz w:val="24"/>
          <w:szCs w:val="24"/>
        </w:rPr>
      </w:pPr>
      <w:r w:rsidRPr="0020389A">
        <w:rPr>
          <w:rFonts w:ascii="Times New Roman" w:hAnsi="Times New Roman"/>
          <w:b/>
          <w:sz w:val="24"/>
          <w:szCs w:val="24"/>
        </w:rPr>
        <w:t>Exempting A Classified Position</w:t>
      </w:r>
    </w:p>
    <w:p w14:paraId="24875B3C" w14:textId="35C37251" w:rsidR="00127D61" w:rsidRPr="0020389A" w:rsidRDefault="001B0500" w:rsidP="00883A93">
      <w:pPr>
        <w:numPr>
          <w:ilvl w:val="0"/>
          <w:numId w:val="8"/>
        </w:numPr>
        <w:tabs>
          <w:tab w:val="clear" w:pos="750"/>
          <w:tab w:val="num" w:pos="390"/>
        </w:tabs>
        <w:ind w:left="390"/>
        <w:rPr>
          <w:rFonts w:ascii="Times New Roman" w:hAnsi="Times New Roman"/>
          <w:sz w:val="24"/>
          <w:szCs w:val="24"/>
        </w:rPr>
      </w:pPr>
      <w:r w:rsidRPr="0020389A">
        <w:rPr>
          <w:rFonts w:ascii="Times New Roman" w:hAnsi="Times New Roman"/>
          <w:sz w:val="24"/>
          <w:szCs w:val="24"/>
        </w:rPr>
        <w:t>T</w:t>
      </w:r>
      <w:r w:rsidR="00127D61" w:rsidRPr="0020389A">
        <w:rPr>
          <w:rFonts w:ascii="Times New Roman" w:hAnsi="Times New Roman"/>
          <w:sz w:val="24"/>
          <w:szCs w:val="24"/>
        </w:rPr>
        <w:t xml:space="preserve">he university shall provide the </w:t>
      </w:r>
      <w:r w:rsidR="00043681" w:rsidRPr="0020389A">
        <w:rPr>
          <w:rFonts w:ascii="Times New Roman" w:hAnsi="Times New Roman"/>
          <w:sz w:val="24"/>
          <w:szCs w:val="24"/>
        </w:rPr>
        <w:t>Union</w:t>
      </w:r>
      <w:r w:rsidR="00127D61" w:rsidRPr="0020389A">
        <w:rPr>
          <w:rFonts w:ascii="Times New Roman" w:hAnsi="Times New Roman"/>
          <w:sz w:val="24"/>
          <w:szCs w:val="24"/>
        </w:rPr>
        <w:t xml:space="preserve"> with written notice of its intent to exempt from overtime compensation a filled bargaining unit position.  Such notice shall include the basis for the exemption, including the reason(s) supporting a change in the status and a copy of the current position description.</w:t>
      </w:r>
    </w:p>
    <w:p w14:paraId="77C3C4C4" w14:textId="77777777" w:rsidR="00127D61" w:rsidRPr="0020389A" w:rsidRDefault="00127D61" w:rsidP="00802876">
      <w:pPr>
        <w:rPr>
          <w:rFonts w:ascii="Times New Roman" w:hAnsi="Times New Roman"/>
          <w:sz w:val="24"/>
          <w:szCs w:val="24"/>
        </w:rPr>
      </w:pPr>
    </w:p>
    <w:p w14:paraId="2C608758" w14:textId="77777777" w:rsidR="00364ECC" w:rsidRPr="0020389A" w:rsidRDefault="00364ECC" w:rsidP="00883A93">
      <w:pPr>
        <w:numPr>
          <w:ilvl w:val="0"/>
          <w:numId w:val="8"/>
        </w:numPr>
        <w:tabs>
          <w:tab w:val="clear" w:pos="750"/>
          <w:tab w:val="num" w:pos="390"/>
        </w:tabs>
        <w:ind w:left="390"/>
        <w:rPr>
          <w:rFonts w:ascii="Times New Roman" w:hAnsi="Times New Roman"/>
          <w:color w:val="000000" w:themeColor="text1"/>
          <w:sz w:val="24"/>
          <w:szCs w:val="24"/>
        </w:rPr>
      </w:pPr>
      <w:r w:rsidRPr="0020389A">
        <w:rPr>
          <w:rFonts w:ascii="Times New Roman" w:hAnsi="Times New Roman"/>
          <w:color w:val="000000" w:themeColor="text1"/>
          <w:sz w:val="24"/>
          <w:szCs w:val="24"/>
        </w:rPr>
        <w:t xml:space="preserve">Should the Union decide to contest the proposed change in status, it shall </w:t>
      </w:r>
      <w:r w:rsidR="002646F7" w:rsidRPr="0020389A">
        <w:rPr>
          <w:rFonts w:ascii="Times New Roman" w:hAnsi="Times New Roman"/>
          <w:color w:val="000000" w:themeColor="text1"/>
          <w:sz w:val="24"/>
          <w:szCs w:val="24"/>
        </w:rPr>
        <w:t xml:space="preserve"> notify the</w:t>
      </w:r>
      <w:r w:rsidRPr="0020389A">
        <w:rPr>
          <w:rFonts w:ascii="Times New Roman" w:hAnsi="Times New Roman"/>
          <w:color w:val="000000" w:themeColor="text1"/>
          <w:sz w:val="24"/>
          <w:szCs w:val="24"/>
        </w:rPr>
        <w:t xml:space="preserve"> university </w:t>
      </w:r>
      <w:r w:rsidR="002646F7" w:rsidRPr="0020389A">
        <w:rPr>
          <w:rFonts w:ascii="Times New Roman" w:hAnsi="Times New Roman"/>
          <w:color w:val="000000" w:themeColor="text1"/>
          <w:sz w:val="24"/>
          <w:szCs w:val="24"/>
        </w:rPr>
        <w:t xml:space="preserve">in </w:t>
      </w:r>
      <w:r w:rsidRPr="0020389A">
        <w:rPr>
          <w:rFonts w:ascii="Times New Roman" w:hAnsi="Times New Roman"/>
          <w:color w:val="000000" w:themeColor="text1"/>
          <w:sz w:val="24"/>
          <w:szCs w:val="24"/>
        </w:rPr>
        <w:t>wri</w:t>
      </w:r>
      <w:r w:rsidR="002646F7" w:rsidRPr="0020389A">
        <w:rPr>
          <w:rFonts w:ascii="Times New Roman" w:hAnsi="Times New Roman"/>
          <w:color w:val="000000" w:themeColor="text1"/>
          <w:sz w:val="24"/>
          <w:szCs w:val="24"/>
        </w:rPr>
        <w:t>ting</w:t>
      </w:r>
      <w:r w:rsidRPr="0020389A">
        <w:rPr>
          <w:rFonts w:ascii="Times New Roman" w:hAnsi="Times New Roman"/>
          <w:color w:val="000000" w:themeColor="text1"/>
          <w:sz w:val="24"/>
          <w:szCs w:val="24"/>
        </w:rPr>
        <w:t xml:space="preserve"> </w:t>
      </w:r>
      <w:r w:rsidR="002646F7" w:rsidRPr="0020389A">
        <w:rPr>
          <w:rFonts w:ascii="Times New Roman" w:hAnsi="Times New Roman"/>
          <w:color w:val="000000" w:themeColor="text1"/>
          <w:sz w:val="24"/>
          <w:szCs w:val="24"/>
        </w:rPr>
        <w:t xml:space="preserve">within twenty (20) calendar days of receipt of the university’s intent to exempt.  </w:t>
      </w:r>
      <w:r w:rsidRPr="0020389A">
        <w:rPr>
          <w:rFonts w:ascii="Times New Roman" w:hAnsi="Times New Roman"/>
          <w:color w:val="000000" w:themeColor="text1"/>
          <w:sz w:val="24"/>
          <w:szCs w:val="24"/>
        </w:rPr>
        <w:t xml:space="preserve">  Should such notice be given, the university will forego implementing the change in designation for </w:t>
      </w:r>
      <w:r w:rsidR="002646F7" w:rsidRPr="0020389A">
        <w:rPr>
          <w:rFonts w:ascii="Times New Roman" w:hAnsi="Times New Roman"/>
          <w:color w:val="000000" w:themeColor="text1"/>
          <w:sz w:val="24"/>
          <w:szCs w:val="24"/>
        </w:rPr>
        <w:t xml:space="preserve">at least </w:t>
      </w:r>
      <w:r w:rsidRPr="0020389A">
        <w:rPr>
          <w:rFonts w:ascii="Times New Roman" w:hAnsi="Times New Roman"/>
          <w:color w:val="000000" w:themeColor="text1"/>
          <w:sz w:val="24"/>
          <w:szCs w:val="24"/>
        </w:rPr>
        <w:t xml:space="preserve">forty (40) </w:t>
      </w:r>
      <w:r w:rsidR="002646F7" w:rsidRPr="0020389A">
        <w:rPr>
          <w:rFonts w:ascii="Times New Roman" w:hAnsi="Times New Roman"/>
          <w:color w:val="000000" w:themeColor="text1"/>
          <w:sz w:val="24"/>
          <w:szCs w:val="24"/>
        </w:rPr>
        <w:t xml:space="preserve">calendar </w:t>
      </w:r>
      <w:r w:rsidRPr="0020389A">
        <w:rPr>
          <w:rFonts w:ascii="Times New Roman" w:hAnsi="Times New Roman"/>
          <w:color w:val="000000" w:themeColor="text1"/>
          <w:sz w:val="24"/>
          <w:szCs w:val="24"/>
        </w:rPr>
        <w:t xml:space="preserve">days </w:t>
      </w:r>
      <w:r w:rsidR="002646F7" w:rsidRPr="0020389A">
        <w:rPr>
          <w:rFonts w:ascii="Times New Roman" w:hAnsi="Times New Roman"/>
          <w:color w:val="000000" w:themeColor="text1"/>
          <w:sz w:val="24"/>
          <w:szCs w:val="24"/>
        </w:rPr>
        <w:t xml:space="preserve">from the date of the notice of contest </w:t>
      </w:r>
      <w:r w:rsidRPr="0020389A">
        <w:rPr>
          <w:rFonts w:ascii="Times New Roman" w:hAnsi="Times New Roman"/>
          <w:color w:val="000000" w:themeColor="text1"/>
          <w:sz w:val="24"/>
          <w:szCs w:val="24"/>
        </w:rPr>
        <w:t xml:space="preserve">to allow </w:t>
      </w:r>
      <w:r w:rsidR="002646F7" w:rsidRPr="0020389A">
        <w:rPr>
          <w:rFonts w:ascii="Times New Roman" w:hAnsi="Times New Roman"/>
          <w:color w:val="000000" w:themeColor="text1"/>
          <w:sz w:val="24"/>
          <w:szCs w:val="24"/>
        </w:rPr>
        <w:t>the Union</w:t>
      </w:r>
      <w:r w:rsidR="002646F7" w:rsidRPr="0020389A" w:rsidDel="002646F7">
        <w:rPr>
          <w:rFonts w:ascii="Times New Roman" w:hAnsi="Times New Roman"/>
          <w:color w:val="000000" w:themeColor="text1"/>
          <w:sz w:val="24"/>
          <w:szCs w:val="24"/>
        </w:rPr>
        <w:t xml:space="preserve"> </w:t>
      </w:r>
      <w:r w:rsidRPr="0020389A">
        <w:rPr>
          <w:rFonts w:ascii="Times New Roman" w:hAnsi="Times New Roman"/>
          <w:color w:val="000000" w:themeColor="text1"/>
          <w:sz w:val="24"/>
          <w:szCs w:val="24"/>
        </w:rPr>
        <w:t xml:space="preserve">time to investigate whether there are grounds to </w:t>
      </w:r>
      <w:r w:rsidR="002646F7" w:rsidRPr="0020389A">
        <w:rPr>
          <w:rFonts w:ascii="Times New Roman" w:hAnsi="Times New Roman"/>
          <w:color w:val="000000" w:themeColor="text1"/>
          <w:sz w:val="24"/>
          <w:szCs w:val="24"/>
        </w:rPr>
        <w:t xml:space="preserve">formally </w:t>
      </w:r>
      <w:r w:rsidRPr="0020389A">
        <w:rPr>
          <w:rFonts w:ascii="Times New Roman" w:hAnsi="Times New Roman"/>
          <w:color w:val="000000" w:themeColor="text1"/>
          <w:sz w:val="24"/>
          <w:szCs w:val="24"/>
        </w:rPr>
        <w:t xml:space="preserve">contest the proposed change in status.  If the Union decides to pursue challenging the change, it must file with Department of Labor or the Bureau of Labor and Industries prior to the end of this forty (40) </w:t>
      </w:r>
      <w:r w:rsidR="002646F7" w:rsidRPr="0020389A">
        <w:rPr>
          <w:rFonts w:ascii="Times New Roman" w:hAnsi="Times New Roman"/>
          <w:color w:val="000000" w:themeColor="text1"/>
          <w:sz w:val="24"/>
          <w:szCs w:val="24"/>
        </w:rPr>
        <w:t xml:space="preserve">calendar </w:t>
      </w:r>
      <w:r w:rsidRPr="0020389A">
        <w:rPr>
          <w:rFonts w:ascii="Times New Roman" w:hAnsi="Times New Roman"/>
          <w:color w:val="000000" w:themeColor="text1"/>
          <w:sz w:val="24"/>
          <w:szCs w:val="24"/>
        </w:rPr>
        <w:t>day period</w:t>
      </w:r>
      <w:r w:rsidR="00002B80" w:rsidRPr="0020389A">
        <w:rPr>
          <w:rFonts w:ascii="Times New Roman" w:hAnsi="Times New Roman"/>
          <w:color w:val="000000" w:themeColor="text1"/>
          <w:sz w:val="24"/>
          <w:szCs w:val="24"/>
        </w:rPr>
        <w:t>.</w:t>
      </w:r>
      <w:r w:rsidRPr="0020389A">
        <w:rPr>
          <w:rFonts w:ascii="Times New Roman" w:hAnsi="Times New Roman"/>
          <w:color w:val="000000" w:themeColor="text1"/>
          <w:sz w:val="24"/>
          <w:szCs w:val="24"/>
        </w:rPr>
        <w:t xml:space="preserve">  </w:t>
      </w:r>
    </w:p>
    <w:p w14:paraId="0E35036E" w14:textId="77777777" w:rsidR="00127D61" w:rsidRPr="0020389A" w:rsidRDefault="00127D61" w:rsidP="00802876">
      <w:pPr>
        <w:rPr>
          <w:rFonts w:ascii="Times New Roman" w:hAnsi="Times New Roman"/>
          <w:sz w:val="24"/>
          <w:szCs w:val="24"/>
        </w:rPr>
      </w:pPr>
    </w:p>
    <w:p w14:paraId="22D138E0" w14:textId="77777777" w:rsidR="00EA56C1" w:rsidRPr="0020389A" w:rsidRDefault="00127D61" w:rsidP="00883A93">
      <w:pPr>
        <w:numPr>
          <w:ilvl w:val="0"/>
          <w:numId w:val="8"/>
        </w:numPr>
        <w:tabs>
          <w:tab w:val="clear" w:pos="750"/>
          <w:tab w:val="num" w:pos="390"/>
        </w:tabs>
        <w:ind w:left="390"/>
        <w:rPr>
          <w:rFonts w:ascii="Times New Roman" w:hAnsi="Times New Roman"/>
          <w:sz w:val="24"/>
          <w:szCs w:val="24"/>
        </w:rPr>
      </w:pPr>
      <w:r w:rsidRPr="0020389A">
        <w:rPr>
          <w:rFonts w:ascii="Times New Roman" w:hAnsi="Times New Roman"/>
          <w:sz w:val="24"/>
          <w:szCs w:val="24"/>
        </w:rPr>
        <w:t xml:space="preserve">If timely notice indicating intent to contest the exemption during the initial twenty (20) day period is not received from the </w:t>
      </w:r>
      <w:r w:rsidR="00043681" w:rsidRPr="0020389A">
        <w:rPr>
          <w:rFonts w:ascii="Times New Roman" w:hAnsi="Times New Roman"/>
          <w:sz w:val="24"/>
          <w:szCs w:val="24"/>
        </w:rPr>
        <w:t>Union</w:t>
      </w:r>
      <w:r w:rsidRPr="0020389A">
        <w:rPr>
          <w:rFonts w:ascii="Times New Roman" w:hAnsi="Times New Roman"/>
          <w:sz w:val="24"/>
          <w:szCs w:val="24"/>
        </w:rPr>
        <w:t xml:space="preserve">, or if the </w:t>
      </w:r>
      <w:r w:rsidR="00043681" w:rsidRPr="0020389A">
        <w:rPr>
          <w:rFonts w:ascii="Times New Roman" w:hAnsi="Times New Roman"/>
          <w:sz w:val="24"/>
          <w:szCs w:val="24"/>
        </w:rPr>
        <w:t>Union</w:t>
      </w:r>
      <w:r w:rsidRPr="0020389A">
        <w:rPr>
          <w:rFonts w:ascii="Times New Roman" w:hAnsi="Times New Roman"/>
          <w:sz w:val="24"/>
          <w:szCs w:val="24"/>
        </w:rPr>
        <w:t xml:space="preserve"> does not proceed forward during the subsequent forty (40) day period, the position</w:t>
      </w:r>
      <w:r w:rsidR="00DA4114" w:rsidRPr="0020389A">
        <w:rPr>
          <w:rFonts w:ascii="Times New Roman" w:hAnsi="Times New Roman"/>
          <w:sz w:val="24"/>
          <w:szCs w:val="24"/>
        </w:rPr>
        <w:t>’</w:t>
      </w:r>
      <w:r w:rsidRPr="0020389A">
        <w:rPr>
          <w:rFonts w:ascii="Times New Roman" w:hAnsi="Times New Roman"/>
          <w:sz w:val="24"/>
          <w:szCs w:val="24"/>
        </w:rPr>
        <w:t xml:space="preserve">s designation shall be changed, and the </w:t>
      </w:r>
      <w:r w:rsidR="00043681" w:rsidRPr="0020389A">
        <w:rPr>
          <w:rFonts w:ascii="Times New Roman" w:hAnsi="Times New Roman"/>
          <w:sz w:val="24"/>
          <w:szCs w:val="24"/>
        </w:rPr>
        <w:t>Union</w:t>
      </w:r>
      <w:r w:rsidRPr="0020389A">
        <w:rPr>
          <w:rFonts w:ascii="Times New Roman" w:hAnsi="Times New Roman"/>
          <w:sz w:val="24"/>
          <w:szCs w:val="24"/>
        </w:rPr>
        <w:t xml:space="preserve"> agrees not to contest the status of this position during the remainder of this contract term, unless the position</w:t>
      </w:r>
      <w:r w:rsidR="00DA4114" w:rsidRPr="0020389A">
        <w:rPr>
          <w:rFonts w:ascii="Times New Roman" w:hAnsi="Times New Roman"/>
          <w:sz w:val="24"/>
          <w:szCs w:val="24"/>
        </w:rPr>
        <w:t>’</w:t>
      </w:r>
      <w:r w:rsidRPr="0020389A">
        <w:rPr>
          <w:rFonts w:ascii="Times New Roman" w:hAnsi="Times New Roman"/>
          <w:sz w:val="24"/>
          <w:szCs w:val="24"/>
        </w:rPr>
        <w:t>s duties materially change such that the exemption is no longer warranted.</w:t>
      </w:r>
    </w:p>
    <w:p w14:paraId="4F7FBFC4" w14:textId="77777777" w:rsidR="00EA56C1" w:rsidRPr="0020389A" w:rsidRDefault="00EA56C1" w:rsidP="00EA56C1">
      <w:pPr>
        <w:rPr>
          <w:rFonts w:ascii="Times New Roman" w:hAnsi="Times New Roman"/>
          <w:sz w:val="24"/>
          <w:szCs w:val="24"/>
        </w:rPr>
      </w:pPr>
    </w:p>
    <w:p w14:paraId="72ECAC99" w14:textId="77777777" w:rsidR="00EA56C1" w:rsidRPr="0020389A" w:rsidRDefault="00EA56C1" w:rsidP="00EA56C1">
      <w:pPr>
        <w:rPr>
          <w:rFonts w:ascii="Times New Roman" w:hAnsi="Times New Roman"/>
          <w:b/>
          <w:sz w:val="24"/>
          <w:szCs w:val="24"/>
        </w:rPr>
      </w:pPr>
      <w:r w:rsidRPr="0020389A">
        <w:rPr>
          <w:rFonts w:ascii="Times New Roman" w:hAnsi="Times New Roman"/>
          <w:b/>
          <w:sz w:val="24"/>
          <w:szCs w:val="24"/>
        </w:rPr>
        <w:t>Challenging An Exempt Position</w:t>
      </w:r>
    </w:p>
    <w:p w14:paraId="7CA66715" w14:textId="26055163" w:rsidR="00EA56C1" w:rsidRPr="0020389A" w:rsidRDefault="00364ECC" w:rsidP="00883A93">
      <w:pPr>
        <w:numPr>
          <w:ilvl w:val="0"/>
          <w:numId w:val="8"/>
        </w:numPr>
        <w:tabs>
          <w:tab w:val="clear" w:pos="750"/>
          <w:tab w:val="num" w:pos="390"/>
        </w:tabs>
        <w:ind w:left="390"/>
        <w:rPr>
          <w:rFonts w:ascii="Times New Roman" w:hAnsi="Times New Roman"/>
          <w:sz w:val="24"/>
          <w:szCs w:val="24"/>
        </w:rPr>
      </w:pPr>
      <w:r w:rsidRPr="0020389A">
        <w:rPr>
          <w:rFonts w:ascii="Times New Roman" w:hAnsi="Times New Roman"/>
          <w:sz w:val="24"/>
          <w:szCs w:val="24"/>
        </w:rPr>
        <w:t xml:space="preserve">The Union shall provide the university with notice of intent to challenge a </w:t>
      </w:r>
      <w:r w:rsidR="002646F7" w:rsidRPr="0020389A">
        <w:rPr>
          <w:rFonts w:ascii="Times New Roman" w:hAnsi="Times New Roman"/>
          <w:sz w:val="24"/>
          <w:szCs w:val="24"/>
        </w:rPr>
        <w:t xml:space="preserve">filled </w:t>
      </w:r>
      <w:r w:rsidRPr="0020389A">
        <w:rPr>
          <w:rFonts w:ascii="Times New Roman" w:hAnsi="Times New Roman"/>
          <w:sz w:val="24"/>
          <w:szCs w:val="24"/>
        </w:rPr>
        <w:t>position’s status as exempt from eligibility for overtime</w:t>
      </w:r>
      <w:r w:rsidR="00802876" w:rsidRPr="0020389A">
        <w:rPr>
          <w:rFonts w:ascii="Times New Roman" w:hAnsi="Times New Roman"/>
          <w:sz w:val="24"/>
          <w:szCs w:val="24"/>
        </w:rPr>
        <w:t>.</w:t>
      </w:r>
      <w:r w:rsidR="002646F7" w:rsidRPr="0020389A">
        <w:rPr>
          <w:rFonts w:ascii="Times New Roman" w:hAnsi="Times New Roman"/>
          <w:sz w:val="24"/>
          <w:szCs w:val="24"/>
        </w:rPr>
        <w:t xml:space="preserve">  The Union will forego filing with the Department of Labor or the Bureau of Labor and Industries for at least forty (40) calendar days from the date </w:t>
      </w:r>
      <w:r w:rsidR="00002B80" w:rsidRPr="0020389A">
        <w:rPr>
          <w:rFonts w:ascii="Times New Roman" w:hAnsi="Times New Roman"/>
          <w:sz w:val="24"/>
          <w:szCs w:val="24"/>
        </w:rPr>
        <w:t xml:space="preserve">that </w:t>
      </w:r>
      <w:r w:rsidR="002646F7" w:rsidRPr="0020389A">
        <w:rPr>
          <w:rFonts w:ascii="Times New Roman" w:hAnsi="Times New Roman"/>
          <w:sz w:val="24"/>
          <w:szCs w:val="24"/>
        </w:rPr>
        <w:t>the notice of intent to challenge is filed with the University to allow the University time to review the Union’s challenge and respond to the Union in writing.   If the University fails to respond in writing by the deadline, the Union may then</w:t>
      </w:r>
      <w:r w:rsidRPr="0020389A">
        <w:rPr>
          <w:rFonts w:ascii="Times New Roman" w:hAnsi="Times New Roman"/>
          <w:sz w:val="24"/>
          <w:szCs w:val="24"/>
        </w:rPr>
        <w:t xml:space="preserve"> file with Department of Labor </w:t>
      </w:r>
      <w:r w:rsidR="002646F7" w:rsidRPr="0020389A">
        <w:rPr>
          <w:rFonts w:ascii="Times New Roman" w:hAnsi="Times New Roman"/>
          <w:sz w:val="24"/>
          <w:szCs w:val="24"/>
        </w:rPr>
        <w:t>or the Bureau of Labor and Industries.</w:t>
      </w:r>
    </w:p>
    <w:p w14:paraId="16CD9A6D" w14:textId="77777777" w:rsidR="003B7BFA" w:rsidRPr="0020389A" w:rsidRDefault="003B7BFA" w:rsidP="003B7BFA">
      <w:pPr>
        <w:ind w:left="390"/>
        <w:rPr>
          <w:rFonts w:ascii="Times New Roman" w:hAnsi="Times New Roman"/>
          <w:sz w:val="24"/>
          <w:szCs w:val="24"/>
        </w:rPr>
      </w:pPr>
    </w:p>
    <w:p w14:paraId="68A9FC92" w14:textId="77777777" w:rsidR="00127D61" w:rsidRPr="0020389A" w:rsidRDefault="00127D61" w:rsidP="00883A93">
      <w:pPr>
        <w:numPr>
          <w:ilvl w:val="0"/>
          <w:numId w:val="8"/>
        </w:numPr>
        <w:tabs>
          <w:tab w:val="clear" w:pos="750"/>
          <w:tab w:val="num" w:pos="390"/>
        </w:tabs>
        <w:ind w:left="390"/>
        <w:rPr>
          <w:rFonts w:ascii="Times New Roman" w:hAnsi="Times New Roman"/>
          <w:sz w:val="24"/>
          <w:szCs w:val="24"/>
        </w:rPr>
      </w:pPr>
      <w:r w:rsidRPr="0020389A">
        <w:rPr>
          <w:rFonts w:ascii="Times New Roman" w:hAnsi="Times New Roman"/>
          <w:sz w:val="24"/>
          <w:szCs w:val="24"/>
        </w:rPr>
        <w:t>For purposes of this Agreement, written notice may occur by personal delivery, fax, e-mail, or U.S. Mail (postmark) with</w:t>
      </w:r>
      <w:r w:rsidR="00802876" w:rsidRPr="0020389A">
        <w:rPr>
          <w:rFonts w:ascii="Times New Roman" w:hAnsi="Times New Roman"/>
          <w:sz w:val="24"/>
          <w:szCs w:val="24"/>
        </w:rPr>
        <w:t>in the time frames cited above.</w:t>
      </w:r>
    </w:p>
    <w:p w14:paraId="5C4B56FC" w14:textId="77777777" w:rsidR="00127D61" w:rsidRPr="0020389A" w:rsidRDefault="00127D61" w:rsidP="00914F5A">
      <w:pPr>
        <w:pStyle w:val="NoSpacing"/>
        <w:rPr>
          <w:rFonts w:ascii="Times New Roman" w:hAnsi="Times New Roman"/>
          <w:b/>
          <w:sz w:val="24"/>
          <w:szCs w:val="24"/>
        </w:rPr>
      </w:pPr>
    </w:p>
    <w:p w14:paraId="5154FB9B" w14:textId="77777777" w:rsidR="00D92AA9" w:rsidRPr="0020389A" w:rsidRDefault="00D92AA9" w:rsidP="00914F5A">
      <w:pPr>
        <w:pStyle w:val="Default"/>
        <w:rPr>
          <w:rFonts w:ascii="Times New Roman" w:hAnsi="Times New Roman" w:cs="Times New Roman"/>
          <w:b/>
          <w:color w:val="auto"/>
        </w:rPr>
      </w:pPr>
    </w:p>
    <w:p w14:paraId="028A10B7" w14:textId="0E556F19" w:rsidR="00F607C2" w:rsidRPr="0020389A" w:rsidRDefault="00F607C2" w:rsidP="00F607C2">
      <w:pPr>
        <w:pStyle w:val="Default"/>
        <w:rPr>
          <w:rFonts w:ascii="Times New Roman" w:hAnsi="Times New Roman" w:cs="Times New Roman"/>
          <w:b/>
          <w:color w:val="auto"/>
        </w:rPr>
      </w:pPr>
      <w:commentRangeStart w:id="21"/>
      <w:r w:rsidRPr="0020389A">
        <w:rPr>
          <w:rFonts w:ascii="Times New Roman" w:hAnsi="Times New Roman" w:cs="Times New Roman"/>
          <w:b/>
          <w:color w:val="auto"/>
        </w:rPr>
        <w:t>LETTER OF AGREEMENT</w:t>
      </w:r>
    </w:p>
    <w:p w14:paraId="05AFDE47" w14:textId="35101324" w:rsidR="00F607C2" w:rsidRPr="0020389A" w:rsidRDefault="00F607C2" w:rsidP="00F607C2">
      <w:pPr>
        <w:pStyle w:val="NoSpacing"/>
        <w:rPr>
          <w:rFonts w:ascii="Times New Roman" w:hAnsi="Times New Roman"/>
          <w:sz w:val="24"/>
          <w:szCs w:val="24"/>
        </w:rPr>
      </w:pPr>
      <w:r w:rsidRPr="0020389A">
        <w:rPr>
          <w:rFonts w:ascii="Times New Roman" w:hAnsi="Times New Roman"/>
          <w:b/>
          <w:sz w:val="24"/>
          <w:szCs w:val="24"/>
        </w:rPr>
        <w:lastRenderedPageBreak/>
        <w:t xml:space="preserve">ARTICLE </w:t>
      </w:r>
      <w:r w:rsidR="00221E2B" w:rsidRPr="0020389A">
        <w:rPr>
          <w:rFonts w:ascii="Times New Roman" w:hAnsi="Times New Roman"/>
          <w:b/>
          <w:sz w:val="24"/>
          <w:szCs w:val="24"/>
        </w:rPr>
        <w:t>47</w:t>
      </w:r>
      <w:r w:rsidRPr="0020389A">
        <w:rPr>
          <w:rFonts w:ascii="Times New Roman" w:hAnsi="Times New Roman"/>
          <w:b/>
          <w:sz w:val="24"/>
          <w:szCs w:val="24"/>
        </w:rPr>
        <w:t>:  CHANGE IN CLASSIFICATION SPECIFICATIONS</w:t>
      </w:r>
    </w:p>
    <w:p w14:paraId="46EEFA33" w14:textId="77777777" w:rsidR="00F607C2" w:rsidRPr="0020389A" w:rsidRDefault="00F607C2" w:rsidP="00F607C2">
      <w:pPr>
        <w:pStyle w:val="NoSpacing"/>
        <w:rPr>
          <w:rFonts w:ascii="Times New Roman" w:hAnsi="Times New Roman"/>
          <w:sz w:val="24"/>
          <w:szCs w:val="24"/>
        </w:rPr>
      </w:pPr>
    </w:p>
    <w:p w14:paraId="59014E08" w14:textId="67C62E46" w:rsidR="00F607C2" w:rsidRPr="0020389A" w:rsidRDefault="00F607C2" w:rsidP="00F607C2">
      <w:pPr>
        <w:pStyle w:val="NoSpacing"/>
        <w:ind w:firstLine="720"/>
        <w:rPr>
          <w:rFonts w:ascii="Times New Roman" w:hAnsi="Times New Roman"/>
          <w:sz w:val="24"/>
          <w:szCs w:val="24"/>
        </w:rPr>
      </w:pPr>
      <w:r w:rsidRPr="0020389A">
        <w:rPr>
          <w:rFonts w:ascii="Times New Roman" w:hAnsi="Times New Roman"/>
          <w:sz w:val="24"/>
          <w:szCs w:val="24"/>
        </w:rPr>
        <w:t xml:space="preserve">The Universities and Union will re-establish the Classification and Compensation Advisory Committee (“CCAC”) comprised of comprised of four (4) campus representatives from management and four (4) classified campus employee representatives selected by the Union by no later than March 1, 2020.  </w:t>
      </w:r>
    </w:p>
    <w:p w14:paraId="221B7FD2" w14:textId="77777777" w:rsidR="00F607C2" w:rsidRPr="0020389A" w:rsidRDefault="00F607C2" w:rsidP="00A62F9C">
      <w:pPr>
        <w:pStyle w:val="NoSpacing"/>
        <w:ind w:firstLine="720"/>
        <w:rPr>
          <w:rFonts w:ascii="Times New Roman" w:hAnsi="Times New Roman"/>
          <w:sz w:val="24"/>
          <w:szCs w:val="24"/>
        </w:rPr>
      </w:pPr>
    </w:p>
    <w:p w14:paraId="140358E2" w14:textId="1448E610" w:rsidR="00F607C2" w:rsidRPr="0020389A" w:rsidRDefault="00F607C2" w:rsidP="00F607C2">
      <w:pPr>
        <w:pStyle w:val="NoSpacing"/>
        <w:ind w:firstLine="720"/>
        <w:rPr>
          <w:rFonts w:ascii="Times New Roman" w:hAnsi="Times New Roman"/>
          <w:sz w:val="24"/>
          <w:szCs w:val="24"/>
        </w:rPr>
      </w:pPr>
      <w:r w:rsidRPr="0020389A">
        <w:rPr>
          <w:rFonts w:ascii="Times New Roman" w:hAnsi="Times New Roman"/>
          <w:sz w:val="24"/>
          <w:szCs w:val="24"/>
        </w:rPr>
        <w:t>The CCAC will be jointly led by the USSE’s Director of Labor Relations Services or their designee, and SEIU Local 503’s designee, who shall work together to establish meeting dates, times, locations and agendas.</w:t>
      </w:r>
    </w:p>
    <w:p w14:paraId="5F75956A" w14:textId="77777777" w:rsidR="00F607C2" w:rsidRPr="0020389A" w:rsidRDefault="00F607C2" w:rsidP="00F607C2">
      <w:pPr>
        <w:pStyle w:val="NoSpacing"/>
        <w:ind w:firstLine="720"/>
        <w:rPr>
          <w:rFonts w:ascii="Times New Roman" w:hAnsi="Times New Roman"/>
          <w:sz w:val="24"/>
          <w:szCs w:val="24"/>
        </w:rPr>
      </w:pPr>
    </w:p>
    <w:p w14:paraId="3CF1F001" w14:textId="37F760B6" w:rsidR="00F607C2" w:rsidRPr="0020389A" w:rsidRDefault="00F607C2" w:rsidP="00F607C2">
      <w:pPr>
        <w:pStyle w:val="NoSpacing"/>
        <w:ind w:firstLine="720"/>
        <w:rPr>
          <w:rFonts w:ascii="Times New Roman" w:hAnsi="Times New Roman"/>
          <w:sz w:val="24"/>
          <w:szCs w:val="24"/>
        </w:rPr>
      </w:pPr>
      <w:r w:rsidRPr="0020389A">
        <w:rPr>
          <w:rFonts w:ascii="Times New Roman" w:hAnsi="Times New Roman"/>
          <w:sz w:val="24"/>
          <w:szCs w:val="24"/>
        </w:rPr>
        <w:t xml:space="preserve">The Universities and the Union agree that the task of the CCAC shall be to review the Administrative Support job family class and the Accounting Tech/Payroll Tech specifications developed by the former CCAC to determine whether any are worthy of implementation.  If so, the parties shall initiate a process to implement those classifications and commence any negotiations required under Article </w:t>
      </w:r>
      <w:r w:rsidR="00221E2B" w:rsidRPr="0020389A">
        <w:rPr>
          <w:rFonts w:ascii="Times New Roman" w:hAnsi="Times New Roman"/>
          <w:sz w:val="24"/>
          <w:szCs w:val="24"/>
        </w:rPr>
        <w:t>47</w:t>
      </w:r>
      <w:r w:rsidRPr="0020389A">
        <w:rPr>
          <w:rFonts w:ascii="Times New Roman" w:hAnsi="Times New Roman"/>
          <w:sz w:val="24"/>
          <w:szCs w:val="24"/>
        </w:rPr>
        <w:t xml:space="preserve">, Sections 3(A) and (B).  </w:t>
      </w:r>
    </w:p>
    <w:p w14:paraId="289130CE" w14:textId="77777777" w:rsidR="00F607C2" w:rsidRPr="0020389A" w:rsidRDefault="00F607C2" w:rsidP="00F607C2">
      <w:pPr>
        <w:pStyle w:val="NoSpacing"/>
        <w:rPr>
          <w:rFonts w:ascii="Times New Roman" w:hAnsi="Times New Roman"/>
          <w:sz w:val="24"/>
          <w:szCs w:val="24"/>
        </w:rPr>
      </w:pPr>
    </w:p>
    <w:p w14:paraId="650A0B87" w14:textId="676BFF06" w:rsidR="00F607C2" w:rsidRPr="0020389A" w:rsidRDefault="00F607C2" w:rsidP="00F607C2">
      <w:pPr>
        <w:ind w:firstLine="720"/>
        <w:rPr>
          <w:rFonts w:ascii="Times New Roman" w:hAnsi="Times New Roman"/>
          <w:sz w:val="24"/>
          <w:szCs w:val="24"/>
        </w:rPr>
      </w:pPr>
      <w:r w:rsidRPr="0020389A">
        <w:rPr>
          <w:rFonts w:ascii="Times New Roman" w:hAnsi="Times New Roman"/>
          <w:sz w:val="24"/>
          <w:szCs w:val="24"/>
        </w:rPr>
        <w:t>This Letter of Agreement shall expire June 30, 2021.</w:t>
      </w:r>
      <w:commentRangeEnd w:id="21"/>
      <w:r w:rsidR="008D511B">
        <w:rPr>
          <w:rStyle w:val="CommentReference"/>
        </w:rPr>
        <w:commentReference w:id="21"/>
      </w:r>
    </w:p>
    <w:p w14:paraId="6F172844" w14:textId="1042E919" w:rsidR="00F607C2" w:rsidRPr="0020389A" w:rsidRDefault="00F607C2" w:rsidP="00A62F9C">
      <w:pPr>
        <w:rPr>
          <w:rFonts w:ascii="Times New Roman" w:hAnsi="Times New Roman"/>
          <w:b/>
          <w:sz w:val="24"/>
          <w:szCs w:val="24"/>
        </w:rPr>
      </w:pPr>
    </w:p>
    <w:p w14:paraId="6E39657D" w14:textId="77777777" w:rsidR="006744C1" w:rsidRPr="0020389A" w:rsidRDefault="006744C1" w:rsidP="00A62F9C">
      <w:pPr>
        <w:pStyle w:val="NoSpacing"/>
        <w:rPr>
          <w:rFonts w:ascii="Times New Roman" w:hAnsi="Times New Roman"/>
          <w:b/>
          <w:sz w:val="24"/>
          <w:szCs w:val="24"/>
        </w:rPr>
      </w:pPr>
    </w:p>
    <w:p w14:paraId="3BA6F614" w14:textId="06FFAD11" w:rsidR="00127D61" w:rsidRPr="0020389A" w:rsidRDefault="00127D61" w:rsidP="00914F5A">
      <w:pPr>
        <w:pStyle w:val="CM57"/>
        <w:rPr>
          <w:rFonts w:ascii="Times New Roman" w:hAnsi="Times New Roman" w:cs="Times New Roman"/>
          <w:b/>
          <w:bCs/>
        </w:rPr>
      </w:pPr>
      <w:r w:rsidRPr="0020389A">
        <w:rPr>
          <w:rFonts w:ascii="Times New Roman" w:hAnsi="Times New Roman" w:cs="Times New Roman"/>
          <w:b/>
          <w:bCs/>
        </w:rPr>
        <w:t>LETTER OF AGREEMENT</w:t>
      </w:r>
    </w:p>
    <w:p w14:paraId="0F3B3AC8" w14:textId="08694392" w:rsidR="00127D61" w:rsidRPr="0020389A" w:rsidRDefault="00127D61" w:rsidP="00914F5A">
      <w:pPr>
        <w:pStyle w:val="CM57"/>
        <w:rPr>
          <w:rFonts w:ascii="Times New Roman" w:hAnsi="Times New Roman" w:cs="Times New Roman"/>
          <w:b/>
          <w:bCs/>
        </w:rPr>
      </w:pPr>
      <w:r w:rsidRPr="0020389A">
        <w:rPr>
          <w:rFonts w:ascii="Times New Roman" w:hAnsi="Times New Roman" w:cs="Times New Roman"/>
          <w:b/>
          <w:bCs/>
        </w:rPr>
        <w:t xml:space="preserve">REDUCED MEAL COST OREGON STATE UNIVERSITY </w:t>
      </w:r>
      <w:r w:rsidR="00923DAC" w:rsidRPr="0020389A">
        <w:rPr>
          <w:rFonts w:ascii="Times New Roman" w:hAnsi="Times New Roman" w:cs="Times New Roman"/>
          <w:b/>
          <w:bCs/>
        </w:rPr>
        <w:t>AND UNIVERSIT</w:t>
      </w:r>
      <w:r w:rsidR="000511BC" w:rsidRPr="0020389A">
        <w:rPr>
          <w:rFonts w:ascii="Times New Roman" w:hAnsi="Times New Roman" w:cs="Times New Roman"/>
          <w:b/>
          <w:bCs/>
        </w:rPr>
        <w:t>Y</w:t>
      </w:r>
      <w:r w:rsidR="00923DAC" w:rsidRPr="0020389A">
        <w:rPr>
          <w:rFonts w:ascii="Times New Roman" w:hAnsi="Times New Roman" w:cs="Times New Roman"/>
          <w:b/>
          <w:bCs/>
        </w:rPr>
        <w:t xml:space="preserve"> OF OREGON</w:t>
      </w:r>
    </w:p>
    <w:p w14:paraId="6E4AB224" w14:textId="77777777" w:rsidR="00127D61" w:rsidRPr="0020389A" w:rsidRDefault="00127D61" w:rsidP="00914F5A">
      <w:pPr>
        <w:pStyle w:val="Default"/>
        <w:rPr>
          <w:rFonts w:ascii="Times New Roman" w:hAnsi="Times New Roman" w:cs="Times New Roman"/>
        </w:rPr>
      </w:pPr>
    </w:p>
    <w:p w14:paraId="42A104B7" w14:textId="77777777" w:rsidR="00127D61" w:rsidRPr="0020389A" w:rsidRDefault="00127D61" w:rsidP="00914F5A">
      <w:pPr>
        <w:pStyle w:val="CM57"/>
        <w:ind w:firstLine="720"/>
        <w:rPr>
          <w:rFonts w:ascii="Times New Roman" w:hAnsi="Times New Roman" w:cs="Times New Roman"/>
        </w:rPr>
      </w:pPr>
      <w:r w:rsidRPr="0020389A">
        <w:rPr>
          <w:rFonts w:ascii="Times New Roman" w:hAnsi="Times New Roman" w:cs="Times New Roman"/>
        </w:rPr>
        <w:t>This Letter of Agreement is entered into by and between Oregon State University</w:t>
      </w:r>
      <w:r w:rsidR="00923DAC" w:rsidRPr="0020389A">
        <w:rPr>
          <w:rFonts w:ascii="Times New Roman" w:hAnsi="Times New Roman" w:cs="Times New Roman"/>
        </w:rPr>
        <w:t xml:space="preserve"> (OSU)</w:t>
      </w:r>
      <w:r w:rsidRPr="0020389A">
        <w:rPr>
          <w:rFonts w:ascii="Times New Roman" w:hAnsi="Times New Roman" w:cs="Times New Roman"/>
        </w:rPr>
        <w:t xml:space="preserve">, </w:t>
      </w:r>
      <w:r w:rsidR="00923DAC" w:rsidRPr="0020389A">
        <w:rPr>
          <w:rFonts w:ascii="Times New Roman" w:hAnsi="Times New Roman" w:cs="Times New Roman"/>
        </w:rPr>
        <w:t xml:space="preserve">and the University of Oregon (UO) </w:t>
      </w:r>
      <w:r w:rsidRPr="0020389A">
        <w:rPr>
          <w:rFonts w:ascii="Times New Roman" w:hAnsi="Times New Roman" w:cs="Times New Roman"/>
        </w:rPr>
        <w:t xml:space="preserve">hereinafter referred to as the </w:t>
      </w:r>
      <w:r w:rsidR="00043681" w:rsidRPr="0020389A">
        <w:rPr>
          <w:rFonts w:ascii="Times New Roman" w:hAnsi="Times New Roman" w:cs="Times New Roman"/>
        </w:rPr>
        <w:t>“Employer”</w:t>
      </w:r>
      <w:r w:rsidRPr="0020389A">
        <w:rPr>
          <w:rFonts w:ascii="Times New Roman" w:hAnsi="Times New Roman" w:cs="Times New Roman"/>
        </w:rPr>
        <w:t xml:space="preserve">, and the Service Employees International </w:t>
      </w:r>
      <w:r w:rsidR="00043681" w:rsidRPr="0020389A">
        <w:rPr>
          <w:rFonts w:ascii="Times New Roman" w:hAnsi="Times New Roman" w:cs="Times New Roman"/>
        </w:rPr>
        <w:t>Union</w:t>
      </w:r>
      <w:r w:rsidRPr="0020389A">
        <w:rPr>
          <w:rFonts w:ascii="Times New Roman" w:hAnsi="Times New Roman" w:cs="Times New Roman"/>
        </w:rPr>
        <w:t xml:space="preserve"> Local 503, OPEU, hereinafter referred to as the </w:t>
      </w:r>
      <w:r w:rsidR="00043681" w:rsidRPr="0020389A">
        <w:rPr>
          <w:rFonts w:ascii="Times New Roman" w:hAnsi="Times New Roman" w:cs="Times New Roman"/>
        </w:rPr>
        <w:t>“Union”</w:t>
      </w:r>
      <w:r w:rsidRPr="0020389A">
        <w:rPr>
          <w:rFonts w:ascii="Times New Roman" w:hAnsi="Times New Roman" w:cs="Times New Roman"/>
        </w:rPr>
        <w:t xml:space="preserve">. </w:t>
      </w:r>
    </w:p>
    <w:p w14:paraId="363EC137" w14:textId="77777777" w:rsidR="00127D61" w:rsidRPr="0020389A" w:rsidRDefault="00127D61" w:rsidP="00914F5A">
      <w:pPr>
        <w:pStyle w:val="Default"/>
        <w:rPr>
          <w:rFonts w:ascii="Times New Roman" w:hAnsi="Times New Roman" w:cs="Times New Roman"/>
        </w:rPr>
      </w:pPr>
    </w:p>
    <w:p w14:paraId="20872191" w14:textId="5F7CC013" w:rsidR="00127D61" w:rsidRPr="0020389A" w:rsidRDefault="00127D61" w:rsidP="00914F5A">
      <w:pPr>
        <w:pStyle w:val="CM6"/>
        <w:spacing w:line="240" w:lineRule="auto"/>
        <w:ind w:firstLine="720"/>
        <w:rPr>
          <w:rFonts w:ascii="Times New Roman" w:hAnsi="Times New Roman" w:cs="Times New Roman"/>
        </w:rPr>
      </w:pPr>
      <w:r w:rsidRPr="0020389A">
        <w:rPr>
          <w:rFonts w:ascii="Times New Roman" w:hAnsi="Times New Roman" w:cs="Times New Roman"/>
        </w:rPr>
        <w:t xml:space="preserve">The </w:t>
      </w:r>
      <w:r w:rsidR="00043681" w:rsidRPr="0020389A">
        <w:rPr>
          <w:rFonts w:ascii="Times New Roman" w:hAnsi="Times New Roman" w:cs="Times New Roman"/>
        </w:rPr>
        <w:t>Employer</w:t>
      </w:r>
      <w:r w:rsidRPr="0020389A">
        <w:rPr>
          <w:rFonts w:ascii="Times New Roman" w:hAnsi="Times New Roman" w:cs="Times New Roman"/>
        </w:rPr>
        <w:t xml:space="preserve"> and the </w:t>
      </w:r>
      <w:r w:rsidR="00043681" w:rsidRPr="0020389A">
        <w:rPr>
          <w:rFonts w:ascii="Times New Roman" w:hAnsi="Times New Roman" w:cs="Times New Roman"/>
        </w:rPr>
        <w:t>Union</w:t>
      </w:r>
      <w:r w:rsidRPr="0020389A">
        <w:rPr>
          <w:rFonts w:ascii="Times New Roman" w:hAnsi="Times New Roman" w:cs="Times New Roman"/>
        </w:rPr>
        <w:t xml:space="preserve"> agree that food service employees at Oregon State University </w:t>
      </w:r>
      <w:r w:rsidR="000511BC" w:rsidRPr="0020389A">
        <w:rPr>
          <w:rFonts w:ascii="Times New Roman" w:hAnsi="Times New Roman" w:cs="Times New Roman"/>
        </w:rPr>
        <w:t xml:space="preserve">and </w:t>
      </w:r>
      <w:r w:rsidR="006E32BC" w:rsidRPr="0020389A">
        <w:rPr>
          <w:rFonts w:ascii="Times New Roman" w:hAnsi="Times New Roman" w:cs="Times New Roman"/>
        </w:rPr>
        <w:t xml:space="preserve">the </w:t>
      </w:r>
      <w:r w:rsidR="000511BC" w:rsidRPr="0020389A">
        <w:rPr>
          <w:rFonts w:ascii="Times New Roman" w:hAnsi="Times New Roman" w:cs="Times New Roman"/>
        </w:rPr>
        <w:t xml:space="preserve">dining employees in the Housing Department at the University of Oregon </w:t>
      </w:r>
      <w:r w:rsidRPr="0020389A">
        <w:rPr>
          <w:rFonts w:ascii="Times New Roman" w:hAnsi="Times New Roman" w:cs="Times New Roman"/>
        </w:rPr>
        <w:t xml:space="preserve">shall pay the amount of one dollar ($1.00) for one meal per 24-hour day provided by the </w:t>
      </w:r>
      <w:r w:rsidR="00043681" w:rsidRPr="0020389A">
        <w:rPr>
          <w:rFonts w:ascii="Times New Roman" w:hAnsi="Times New Roman" w:cs="Times New Roman"/>
        </w:rPr>
        <w:t>Employer</w:t>
      </w:r>
      <w:r w:rsidRPr="0020389A">
        <w:rPr>
          <w:rFonts w:ascii="Times New Roman" w:hAnsi="Times New Roman" w:cs="Times New Roman"/>
        </w:rPr>
        <w:t xml:space="preserve"> at their work site during the employee</w:t>
      </w:r>
      <w:r w:rsidR="00DA4114" w:rsidRPr="0020389A">
        <w:rPr>
          <w:rFonts w:ascii="Times New Roman" w:hAnsi="Times New Roman" w:cs="Times New Roman"/>
        </w:rPr>
        <w:t>’</w:t>
      </w:r>
      <w:r w:rsidRPr="0020389A">
        <w:rPr>
          <w:rFonts w:ascii="Times New Roman" w:hAnsi="Times New Roman" w:cs="Times New Roman"/>
        </w:rPr>
        <w:t xml:space="preserve">s regularly scheduled meal break.  Packaged goods and bottled beverages are expressly excluded from the reduced meal costs implemented by this Agreement. </w:t>
      </w:r>
    </w:p>
    <w:p w14:paraId="7B1F6F32" w14:textId="10D0FFDA" w:rsidR="00127D61" w:rsidRPr="0020389A" w:rsidRDefault="00127D61" w:rsidP="00914F5A">
      <w:pPr>
        <w:pStyle w:val="CM6"/>
        <w:spacing w:line="240" w:lineRule="auto"/>
        <w:rPr>
          <w:rFonts w:ascii="Times New Roman" w:hAnsi="Times New Roman" w:cs="Times New Roman"/>
        </w:rPr>
      </w:pPr>
    </w:p>
    <w:p w14:paraId="7FF9C1DA" w14:textId="4FE17D75" w:rsidR="00127D61" w:rsidRPr="0020389A" w:rsidRDefault="00127D61" w:rsidP="00914F5A">
      <w:pPr>
        <w:pStyle w:val="CM6"/>
        <w:spacing w:line="240" w:lineRule="auto"/>
        <w:ind w:firstLine="720"/>
        <w:rPr>
          <w:rFonts w:ascii="Times New Roman" w:hAnsi="Times New Roman" w:cs="Times New Roman"/>
        </w:rPr>
      </w:pPr>
      <w:r w:rsidRPr="0020389A">
        <w:rPr>
          <w:rFonts w:ascii="Times New Roman" w:hAnsi="Times New Roman" w:cs="Times New Roman"/>
        </w:rPr>
        <w:t xml:space="preserve">Food service at </w:t>
      </w:r>
      <w:r w:rsidR="00B75895" w:rsidRPr="0020389A">
        <w:rPr>
          <w:rFonts w:ascii="Times New Roman" w:hAnsi="Times New Roman" w:cs="Times New Roman"/>
        </w:rPr>
        <w:t xml:space="preserve">OSU </w:t>
      </w:r>
      <w:r w:rsidRPr="0020389A">
        <w:rPr>
          <w:rFonts w:ascii="Times New Roman" w:hAnsi="Times New Roman" w:cs="Times New Roman"/>
        </w:rPr>
        <w:t xml:space="preserve">is provided by two discrete units:  University Housing and Dining and the Memorial </w:t>
      </w:r>
      <w:r w:rsidR="00043681" w:rsidRPr="0020389A">
        <w:rPr>
          <w:rFonts w:ascii="Times New Roman" w:hAnsi="Times New Roman" w:cs="Times New Roman"/>
        </w:rPr>
        <w:t>Union</w:t>
      </w:r>
      <w:r w:rsidRPr="0020389A">
        <w:rPr>
          <w:rFonts w:ascii="Times New Roman" w:hAnsi="Times New Roman" w:cs="Times New Roman"/>
        </w:rPr>
        <w:t xml:space="preserve">. Each of these units may independently decide, at its discretion, to require payment for the reduced meal as a payroll deduction or at the point of service.  Should an employee decline to authorize a payroll deduction, if required, for meals, that employee shall either provide </w:t>
      </w:r>
      <w:r w:rsidR="002A2E41" w:rsidRPr="0020389A">
        <w:rPr>
          <w:rFonts w:ascii="Times New Roman" w:hAnsi="Times New Roman" w:cs="Times New Roman"/>
        </w:rPr>
        <w:t>the employee’s</w:t>
      </w:r>
      <w:r w:rsidRPr="0020389A">
        <w:rPr>
          <w:rFonts w:ascii="Times New Roman" w:hAnsi="Times New Roman" w:cs="Times New Roman"/>
        </w:rPr>
        <w:t xml:space="preserve"> own meal or shall pay full retail price at the time of consumption.  Reduced costs of meals are not transferable between University Housing and Dining and the Memorial </w:t>
      </w:r>
      <w:r w:rsidR="00043681" w:rsidRPr="0020389A">
        <w:rPr>
          <w:rFonts w:ascii="Times New Roman" w:hAnsi="Times New Roman" w:cs="Times New Roman"/>
        </w:rPr>
        <w:t>Union</w:t>
      </w:r>
      <w:r w:rsidRPr="0020389A">
        <w:rPr>
          <w:rFonts w:ascii="Times New Roman" w:hAnsi="Times New Roman" w:cs="Times New Roman"/>
        </w:rPr>
        <w:t xml:space="preserve">.  That is, food service employees may access the reduced meal costs only in the department for which they are employed. </w:t>
      </w:r>
    </w:p>
    <w:p w14:paraId="2B8ECF98" w14:textId="77777777" w:rsidR="00127D61" w:rsidRPr="0020389A" w:rsidRDefault="00127D61" w:rsidP="00914F5A">
      <w:pPr>
        <w:pStyle w:val="Default"/>
        <w:rPr>
          <w:rFonts w:ascii="Times New Roman" w:hAnsi="Times New Roman" w:cs="Times New Roman"/>
        </w:rPr>
      </w:pPr>
    </w:p>
    <w:p w14:paraId="5B7D52F2" w14:textId="0CF61B09" w:rsidR="00127D61" w:rsidRPr="0020389A" w:rsidRDefault="00B75895" w:rsidP="00914F5A">
      <w:pPr>
        <w:pStyle w:val="CM57"/>
        <w:ind w:firstLine="720"/>
        <w:rPr>
          <w:rFonts w:ascii="Times New Roman" w:hAnsi="Times New Roman" w:cs="Times New Roman"/>
        </w:rPr>
      </w:pPr>
      <w:r w:rsidRPr="0020389A">
        <w:rPr>
          <w:rFonts w:ascii="Times New Roman" w:hAnsi="Times New Roman" w:cs="Times New Roman"/>
        </w:rPr>
        <w:t xml:space="preserve">OSU </w:t>
      </w:r>
      <w:r w:rsidR="00127D61" w:rsidRPr="0020389A">
        <w:rPr>
          <w:rFonts w:ascii="Times New Roman" w:hAnsi="Times New Roman" w:cs="Times New Roman"/>
        </w:rPr>
        <w:t xml:space="preserve">may continue payroll deductions for meals for food service employees upon implementation of this Agreement and the authorization </w:t>
      </w:r>
      <w:r w:rsidR="00B259AD" w:rsidRPr="0020389A">
        <w:rPr>
          <w:rFonts w:ascii="Times New Roman" w:hAnsi="Times New Roman" w:cs="Times New Roman"/>
        </w:rPr>
        <w:t xml:space="preserve">of each food service employee. </w:t>
      </w:r>
    </w:p>
    <w:p w14:paraId="71E40798" w14:textId="77777777" w:rsidR="00B75895" w:rsidRPr="0020389A" w:rsidRDefault="00B75895" w:rsidP="003801D5">
      <w:pPr>
        <w:pStyle w:val="Default"/>
        <w:rPr>
          <w:rFonts w:ascii="Times New Roman" w:hAnsi="Times New Roman" w:cs="Times New Roman"/>
        </w:rPr>
      </w:pPr>
    </w:p>
    <w:p w14:paraId="540451D2" w14:textId="77777777" w:rsidR="00B75895" w:rsidRPr="0020389A" w:rsidRDefault="00B75895" w:rsidP="00B75895">
      <w:pPr>
        <w:pStyle w:val="CM6"/>
        <w:spacing w:line="240" w:lineRule="auto"/>
        <w:ind w:firstLine="720"/>
        <w:rPr>
          <w:rFonts w:ascii="Times New Roman" w:hAnsi="Times New Roman" w:cs="Times New Roman"/>
          <w:b/>
        </w:rPr>
      </w:pPr>
      <w:r w:rsidRPr="0020389A">
        <w:rPr>
          <w:rFonts w:ascii="Times New Roman" w:hAnsi="Times New Roman" w:cs="Times New Roman"/>
          <w:b/>
        </w:rPr>
        <w:t>University of Oregon:</w:t>
      </w:r>
    </w:p>
    <w:p w14:paraId="44C3CC04" w14:textId="77777777" w:rsidR="00B75895" w:rsidRPr="0020389A" w:rsidRDefault="00B75895" w:rsidP="00B75895">
      <w:pPr>
        <w:pStyle w:val="Default"/>
        <w:rPr>
          <w:rFonts w:ascii="Times New Roman" w:hAnsi="Times New Roman" w:cs="Times New Roman"/>
        </w:rPr>
      </w:pPr>
    </w:p>
    <w:p w14:paraId="2676906B" w14:textId="77777777" w:rsidR="00B75895" w:rsidRPr="0020389A" w:rsidRDefault="00B75895" w:rsidP="00B75895">
      <w:pPr>
        <w:pStyle w:val="Default"/>
        <w:ind w:firstLine="720"/>
        <w:rPr>
          <w:rFonts w:ascii="Times New Roman" w:hAnsi="Times New Roman" w:cs="Times New Roman"/>
        </w:rPr>
      </w:pPr>
      <w:r w:rsidRPr="0020389A">
        <w:rPr>
          <w:rFonts w:ascii="Times New Roman" w:hAnsi="Times New Roman" w:cs="Times New Roman"/>
        </w:rPr>
        <w:t xml:space="preserve">UO and the Union agree that the non-dining Housing Department employees at UO shall receive a discounted meal based on raw food costs in residence hall dining facilities for one meal, per shift worked, limited to days when the Housing Department is providing regular meal services at residence hall facilities to UO students. </w:t>
      </w:r>
    </w:p>
    <w:p w14:paraId="2D8F1FFB" w14:textId="77777777" w:rsidR="00B75895" w:rsidRPr="0020389A" w:rsidRDefault="00B75895" w:rsidP="00B75895">
      <w:pPr>
        <w:pStyle w:val="Default"/>
        <w:rPr>
          <w:rFonts w:ascii="Times New Roman" w:hAnsi="Times New Roman" w:cs="Times New Roman"/>
        </w:rPr>
      </w:pPr>
    </w:p>
    <w:p w14:paraId="66CAA21E" w14:textId="77777777" w:rsidR="00B75895" w:rsidRPr="0020389A" w:rsidRDefault="00B75895" w:rsidP="00B75895">
      <w:pPr>
        <w:pStyle w:val="Default"/>
        <w:ind w:firstLine="720"/>
        <w:rPr>
          <w:rFonts w:ascii="Times New Roman" w:hAnsi="Times New Roman" w:cs="Times New Roman"/>
        </w:rPr>
      </w:pPr>
      <w:r w:rsidRPr="0020389A">
        <w:rPr>
          <w:rFonts w:ascii="Times New Roman" w:hAnsi="Times New Roman" w:cs="Times New Roman"/>
        </w:rPr>
        <w:t xml:space="preserve">The raw food cost for a ‘meal’ is, currently, approximately $3.00.  Thus, the rate equals .60 cents of raw food cost per point, with a maximum of 5 points to be used per meal. </w:t>
      </w:r>
    </w:p>
    <w:p w14:paraId="06BA531C" w14:textId="77777777" w:rsidR="00B75895" w:rsidRPr="0020389A" w:rsidRDefault="00B75895" w:rsidP="00B75895">
      <w:pPr>
        <w:pStyle w:val="Default"/>
        <w:rPr>
          <w:rFonts w:ascii="Times New Roman" w:hAnsi="Times New Roman" w:cs="Times New Roman"/>
        </w:rPr>
      </w:pPr>
    </w:p>
    <w:p w14:paraId="35131677" w14:textId="77777777" w:rsidR="00B75895" w:rsidRPr="0020389A" w:rsidRDefault="00B75895" w:rsidP="00B75895">
      <w:pPr>
        <w:pStyle w:val="Default"/>
        <w:ind w:firstLine="720"/>
        <w:rPr>
          <w:rFonts w:ascii="Times New Roman" w:hAnsi="Times New Roman" w:cs="Times New Roman"/>
        </w:rPr>
      </w:pPr>
      <w:r w:rsidRPr="0020389A">
        <w:rPr>
          <w:rFonts w:ascii="Times New Roman" w:hAnsi="Times New Roman" w:cs="Times New Roman"/>
        </w:rPr>
        <w:t>This discount applied at the register is as follows: 1 point = .60; 2 points = $1.20; 3 points = $1.80; 4 points = $2.40; 5 points = $3.00.  Staff “All-You-Care-To-Eat” meals, equal 5 points (i.e., $3.00).</w:t>
      </w:r>
    </w:p>
    <w:p w14:paraId="38519D09" w14:textId="77777777" w:rsidR="00B75895" w:rsidRPr="0020389A" w:rsidRDefault="00B75895" w:rsidP="00B75895">
      <w:pPr>
        <w:pStyle w:val="Default"/>
        <w:rPr>
          <w:rFonts w:ascii="Times New Roman" w:hAnsi="Times New Roman" w:cs="Times New Roman"/>
        </w:rPr>
      </w:pPr>
    </w:p>
    <w:p w14:paraId="2E0238E3" w14:textId="0A55C5FA" w:rsidR="00B75895" w:rsidRPr="0020389A" w:rsidRDefault="00B75895" w:rsidP="00B75895">
      <w:pPr>
        <w:pStyle w:val="Default"/>
        <w:ind w:firstLine="720"/>
        <w:rPr>
          <w:rFonts w:ascii="Times New Roman" w:hAnsi="Times New Roman" w:cs="Times New Roman"/>
        </w:rPr>
      </w:pPr>
      <w:r w:rsidRPr="0020389A">
        <w:rPr>
          <w:rFonts w:ascii="Times New Roman" w:hAnsi="Times New Roman" w:cs="Times New Roman"/>
        </w:rPr>
        <w:t xml:space="preserve">This discount will apply to non-dining employees in the Housing Department as of </w:t>
      </w:r>
      <w:r w:rsidR="00132BDC" w:rsidRPr="0020389A">
        <w:rPr>
          <w:rFonts w:ascii="Times New Roman" w:hAnsi="Times New Roman" w:cs="Times New Roman"/>
        </w:rPr>
        <w:t>November 1, 2017</w:t>
      </w:r>
      <w:r w:rsidRPr="0020389A">
        <w:rPr>
          <w:rFonts w:ascii="Times New Roman" w:hAnsi="Times New Roman" w:cs="Times New Roman"/>
        </w:rPr>
        <w:t xml:space="preserve">.    </w:t>
      </w:r>
    </w:p>
    <w:p w14:paraId="264D3568" w14:textId="77777777" w:rsidR="00B75895" w:rsidRPr="0020389A" w:rsidRDefault="00B75895" w:rsidP="00B75895">
      <w:pPr>
        <w:pStyle w:val="Default"/>
        <w:ind w:firstLine="720"/>
        <w:rPr>
          <w:rFonts w:ascii="Times New Roman" w:hAnsi="Times New Roman" w:cs="Times New Roman"/>
        </w:rPr>
      </w:pPr>
    </w:p>
    <w:p w14:paraId="7B06A18E" w14:textId="77777777" w:rsidR="00B75895" w:rsidRPr="0020389A" w:rsidRDefault="00B75895" w:rsidP="00B75895">
      <w:pPr>
        <w:pStyle w:val="Default"/>
        <w:ind w:firstLine="720"/>
        <w:rPr>
          <w:rFonts w:ascii="Times New Roman" w:hAnsi="Times New Roman" w:cs="Times New Roman"/>
        </w:rPr>
      </w:pPr>
      <w:r w:rsidRPr="0020389A">
        <w:rPr>
          <w:rFonts w:ascii="Times New Roman" w:hAnsi="Times New Roman" w:cs="Times New Roman"/>
        </w:rPr>
        <w:t>This discounted amount will be adjusted, upward or downward, on a biennial basis, by an incremental amount of not less than .05 cents based on the change in raw food costs.</w:t>
      </w:r>
    </w:p>
    <w:p w14:paraId="4870CF6E" w14:textId="77777777" w:rsidR="00B75895" w:rsidRPr="0020389A" w:rsidRDefault="00B75895" w:rsidP="00B75895">
      <w:pPr>
        <w:pStyle w:val="Default"/>
        <w:rPr>
          <w:rFonts w:ascii="Times New Roman" w:hAnsi="Times New Roman" w:cs="Times New Roman"/>
        </w:rPr>
      </w:pPr>
    </w:p>
    <w:p w14:paraId="2AD278C4" w14:textId="1896C234" w:rsidR="00B75895" w:rsidRPr="0020389A" w:rsidRDefault="00B75895" w:rsidP="00B75895">
      <w:pPr>
        <w:pStyle w:val="Default"/>
        <w:ind w:firstLine="720"/>
        <w:rPr>
          <w:rFonts w:ascii="Times New Roman" w:hAnsi="Times New Roman" w:cs="Times New Roman"/>
        </w:rPr>
      </w:pPr>
      <w:r w:rsidRPr="0020389A">
        <w:rPr>
          <w:rFonts w:ascii="Times New Roman" w:hAnsi="Times New Roman" w:cs="Times New Roman"/>
        </w:rPr>
        <w:t xml:space="preserve">This meal discount is not transferable between employees.  It can be used once daily by the employee and only on a day </w:t>
      </w:r>
      <w:r w:rsidR="00C81303" w:rsidRPr="0020389A">
        <w:rPr>
          <w:rFonts w:ascii="Times New Roman" w:hAnsi="Times New Roman" w:cs="Times New Roman"/>
        </w:rPr>
        <w:t>the employee</w:t>
      </w:r>
      <w:r w:rsidRPr="0020389A">
        <w:rPr>
          <w:rFonts w:ascii="Times New Roman" w:hAnsi="Times New Roman" w:cs="Times New Roman"/>
        </w:rPr>
        <w:t xml:space="preserve"> works.</w:t>
      </w:r>
    </w:p>
    <w:p w14:paraId="676FCDD1" w14:textId="77777777" w:rsidR="00B75895" w:rsidRPr="0020389A" w:rsidRDefault="00FC5146" w:rsidP="00B75895">
      <w:pPr>
        <w:pStyle w:val="Default"/>
        <w:ind w:firstLine="720"/>
        <w:rPr>
          <w:rFonts w:ascii="Times New Roman" w:hAnsi="Times New Roman" w:cs="Times New Roman"/>
        </w:rPr>
      </w:pPr>
      <w:r w:rsidRPr="0020389A">
        <w:rPr>
          <w:rFonts w:ascii="Times New Roman" w:hAnsi="Times New Roman" w:cs="Times New Roman"/>
        </w:rPr>
        <w:t>Entering into this Agreement shall not prejudice the position of either party regarding similar issues in other universities or work units either now or in the future.</w:t>
      </w:r>
    </w:p>
    <w:p w14:paraId="4737CA3B" w14:textId="77777777" w:rsidR="00B75895" w:rsidRPr="0020389A" w:rsidRDefault="00B75895" w:rsidP="003801D5">
      <w:pPr>
        <w:pStyle w:val="Default"/>
        <w:rPr>
          <w:rFonts w:ascii="Times New Roman" w:hAnsi="Times New Roman" w:cs="Times New Roman"/>
        </w:rPr>
      </w:pPr>
    </w:p>
    <w:p w14:paraId="42560436" w14:textId="5973B64E" w:rsidR="00B259AD" w:rsidRPr="0020389A" w:rsidRDefault="00127D61" w:rsidP="00914F5A">
      <w:pPr>
        <w:pStyle w:val="CM62"/>
        <w:rPr>
          <w:rFonts w:ascii="Times New Roman" w:hAnsi="Times New Roman" w:cs="Times New Roman"/>
        </w:rPr>
      </w:pPr>
      <w:r w:rsidRPr="0020389A">
        <w:rPr>
          <w:rFonts w:ascii="Times New Roman" w:hAnsi="Times New Roman" w:cs="Times New Roman"/>
        </w:rPr>
        <w:t>This Letter of Agreement terminates June 30,</w:t>
      </w:r>
      <w:r w:rsidR="00802876" w:rsidRPr="0020389A">
        <w:rPr>
          <w:rFonts w:ascii="Times New Roman" w:hAnsi="Times New Roman" w:cs="Times New Roman"/>
        </w:rPr>
        <w:t xml:space="preserve"> </w:t>
      </w:r>
      <w:r w:rsidR="008B799C" w:rsidRPr="0020389A">
        <w:rPr>
          <w:rFonts w:ascii="Times New Roman" w:hAnsi="Times New Roman" w:cs="Times New Roman"/>
        </w:rPr>
        <w:t>2021</w:t>
      </w:r>
      <w:r w:rsidRPr="0020389A">
        <w:rPr>
          <w:rFonts w:ascii="Times New Roman" w:hAnsi="Times New Roman" w:cs="Times New Roman"/>
        </w:rPr>
        <w:t xml:space="preserve">. </w:t>
      </w:r>
    </w:p>
    <w:p w14:paraId="78EC7018" w14:textId="77777777" w:rsidR="0037519B" w:rsidRPr="0020389A" w:rsidRDefault="0037519B" w:rsidP="00914F5A">
      <w:pPr>
        <w:pStyle w:val="CM62"/>
        <w:rPr>
          <w:rFonts w:ascii="Times New Roman" w:hAnsi="Times New Roman" w:cs="Times New Roman"/>
          <w:b/>
        </w:rPr>
      </w:pPr>
    </w:p>
    <w:p w14:paraId="219538D0" w14:textId="77777777" w:rsidR="006744C1" w:rsidRPr="0020389A" w:rsidRDefault="006744C1" w:rsidP="00A62F9C">
      <w:pPr>
        <w:pStyle w:val="Default"/>
        <w:rPr>
          <w:rFonts w:ascii="Times New Roman" w:hAnsi="Times New Roman" w:cs="Times New Roman"/>
        </w:rPr>
      </w:pPr>
    </w:p>
    <w:p w14:paraId="74B15335" w14:textId="77777777" w:rsidR="00127D61" w:rsidRPr="0020389A" w:rsidRDefault="0037519B" w:rsidP="00914F5A">
      <w:pPr>
        <w:pStyle w:val="CM62"/>
        <w:rPr>
          <w:rFonts w:ascii="Times New Roman" w:hAnsi="Times New Roman" w:cs="Times New Roman"/>
        </w:rPr>
      </w:pPr>
      <w:r w:rsidRPr="0020389A">
        <w:rPr>
          <w:rFonts w:ascii="Times New Roman" w:hAnsi="Times New Roman" w:cs="Times New Roman"/>
          <w:b/>
        </w:rPr>
        <w:t>LETTER OF AGREEMEN</w:t>
      </w:r>
      <w:r w:rsidR="006744C1" w:rsidRPr="0020389A">
        <w:rPr>
          <w:rFonts w:ascii="Times New Roman" w:hAnsi="Times New Roman" w:cs="Times New Roman"/>
          <w:b/>
        </w:rPr>
        <w:t>T</w:t>
      </w:r>
    </w:p>
    <w:p w14:paraId="51D21BAD" w14:textId="77777777" w:rsidR="00127D61" w:rsidRPr="0020389A" w:rsidRDefault="00127D61" w:rsidP="00914F5A">
      <w:pPr>
        <w:rPr>
          <w:rFonts w:ascii="Times New Roman" w:hAnsi="Times New Roman"/>
          <w:b/>
          <w:sz w:val="24"/>
          <w:szCs w:val="24"/>
        </w:rPr>
      </w:pPr>
      <w:r w:rsidRPr="0020389A">
        <w:rPr>
          <w:rFonts w:ascii="Times New Roman" w:hAnsi="Times New Roman"/>
          <w:b/>
          <w:sz w:val="24"/>
          <w:szCs w:val="24"/>
        </w:rPr>
        <w:t>PSU</w:t>
      </w:r>
      <w:r w:rsidR="002A79D4" w:rsidRPr="0020389A">
        <w:rPr>
          <w:rFonts w:ascii="Times New Roman" w:hAnsi="Times New Roman"/>
          <w:b/>
          <w:sz w:val="24"/>
          <w:szCs w:val="24"/>
        </w:rPr>
        <w:t xml:space="preserve">/DHS CHILD WELFARE PARTNERSHIP </w:t>
      </w:r>
    </w:p>
    <w:p w14:paraId="047CACC5" w14:textId="77777777" w:rsidR="002A79D4" w:rsidRPr="0020389A" w:rsidRDefault="002A79D4" w:rsidP="00914F5A">
      <w:pPr>
        <w:rPr>
          <w:rFonts w:ascii="Times New Roman" w:hAnsi="Times New Roman"/>
          <w:b/>
          <w:sz w:val="24"/>
          <w:szCs w:val="24"/>
        </w:rPr>
      </w:pPr>
    </w:p>
    <w:p w14:paraId="3DFCAAC7" w14:textId="77777777" w:rsidR="00127D61" w:rsidRPr="0020389A" w:rsidRDefault="00127D61" w:rsidP="00914F5A">
      <w:pPr>
        <w:pStyle w:val="CM57"/>
        <w:ind w:firstLine="720"/>
        <w:rPr>
          <w:rFonts w:ascii="Times New Roman" w:hAnsi="Times New Roman" w:cs="Times New Roman"/>
        </w:rPr>
      </w:pPr>
      <w:r w:rsidRPr="0020389A">
        <w:rPr>
          <w:rFonts w:ascii="Times New Roman" w:hAnsi="Times New Roman" w:cs="Times New Roman"/>
        </w:rPr>
        <w:t xml:space="preserve">This Letter of Agreement is entered into by the SEIU Local 503, OPEU, </w:t>
      </w:r>
      <w:r w:rsidR="00802876" w:rsidRPr="0020389A">
        <w:rPr>
          <w:rFonts w:ascii="Times New Roman" w:hAnsi="Times New Roman" w:cs="Times New Roman"/>
        </w:rPr>
        <w:t xml:space="preserve">the </w:t>
      </w:r>
      <w:r w:rsidRPr="0020389A">
        <w:rPr>
          <w:rFonts w:ascii="Times New Roman" w:hAnsi="Times New Roman" w:cs="Times New Roman"/>
        </w:rPr>
        <w:t>State Department of Human Services (DHS)</w:t>
      </w:r>
      <w:r w:rsidR="00802876" w:rsidRPr="0020389A">
        <w:rPr>
          <w:rFonts w:ascii="Times New Roman" w:hAnsi="Times New Roman" w:cs="Times New Roman"/>
        </w:rPr>
        <w:t>,</w:t>
      </w:r>
      <w:r w:rsidRPr="0020389A">
        <w:rPr>
          <w:rFonts w:ascii="Times New Roman" w:hAnsi="Times New Roman" w:cs="Times New Roman"/>
        </w:rPr>
        <w:t xml:space="preserve"> and Portland State University (PSU). </w:t>
      </w:r>
    </w:p>
    <w:p w14:paraId="21306A63" w14:textId="77777777" w:rsidR="00127D61" w:rsidRPr="0020389A" w:rsidRDefault="00127D61" w:rsidP="00914F5A">
      <w:pPr>
        <w:pStyle w:val="Default"/>
        <w:rPr>
          <w:rFonts w:ascii="Times New Roman" w:hAnsi="Times New Roman" w:cs="Times New Roman"/>
        </w:rPr>
      </w:pPr>
    </w:p>
    <w:p w14:paraId="596E267D" w14:textId="77777777" w:rsidR="00127D61" w:rsidRPr="0020389A" w:rsidRDefault="00127D61" w:rsidP="00914F5A">
      <w:pPr>
        <w:pStyle w:val="CM57"/>
        <w:ind w:firstLine="720"/>
        <w:rPr>
          <w:rFonts w:ascii="Times New Roman" w:hAnsi="Times New Roman" w:cs="Times New Roman"/>
        </w:rPr>
      </w:pPr>
      <w:r w:rsidRPr="0020389A">
        <w:rPr>
          <w:rFonts w:ascii="Times New Roman" w:hAnsi="Times New Roman" w:cs="Times New Roman"/>
        </w:rPr>
        <w:t xml:space="preserve">Incumbents of the below listed DHS positions will be PSU employees and subject to the provisions of the Collective Bargaining Agreement between SEIU Local 503, OPEU and the Oregon University System. This Agreement will also cover additional training unit positions established by PSU and funded through contract with the DHS. </w:t>
      </w:r>
    </w:p>
    <w:p w14:paraId="71C77109" w14:textId="77777777" w:rsidR="00127D61" w:rsidRPr="0020389A" w:rsidRDefault="00127D61" w:rsidP="00914F5A">
      <w:pPr>
        <w:pStyle w:val="Default"/>
        <w:rPr>
          <w:rFonts w:ascii="Times New Roman" w:hAnsi="Times New Roman" w:cs="Times New Roman"/>
        </w:rPr>
      </w:pPr>
    </w:p>
    <w:p w14:paraId="0B484821" w14:textId="77777777" w:rsidR="00127D61" w:rsidRPr="0020389A" w:rsidRDefault="00127D61" w:rsidP="00914F5A">
      <w:pPr>
        <w:pStyle w:val="CM57"/>
        <w:ind w:firstLine="720"/>
        <w:rPr>
          <w:rFonts w:ascii="Times New Roman" w:hAnsi="Times New Roman" w:cs="Times New Roman"/>
        </w:rPr>
      </w:pPr>
      <w:r w:rsidRPr="0020389A">
        <w:rPr>
          <w:rFonts w:ascii="Times New Roman" w:hAnsi="Times New Roman" w:cs="Times New Roman"/>
        </w:rPr>
        <w:t xml:space="preserve">Given the history and nature of these positions, and the unique relationship between these employees and the State Department of Human Services, the following provisions will apply to these positions: </w:t>
      </w:r>
    </w:p>
    <w:p w14:paraId="6F03D627" w14:textId="77777777" w:rsidR="00127D61" w:rsidRPr="0020389A" w:rsidRDefault="00127D61" w:rsidP="00914F5A">
      <w:pPr>
        <w:pStyle w:val="Default"/>
        <w:rPr>
          <w:rFonts w:ascii="Times New Roman" w:hAnsi="Times New Roman" w:cs="Times New Roman"/>
        </w:rPr>
      </w:pPr>
    </w:p>
    <w:p w14:paraId="51598F4C" w14:textId="77777777" w:rsidR="00650FA3" w:rsidRPr="0020389A" w:rsidRDefault="00650FA3" w:rsidP="00914F5A">
      <w:pPr>
        <w:pStyle w:val="CM57"/>
        <w:rPr>
          <w:rFonts w:ascii="Times New Roman" w:hAnsi="Times New Roman" w:cs="Times New Roman"/>
          <w:b/>
          <w:bCs/>
        </w:rPr>
      </w:pPr>
    </w:p>
    <w:p w14:paraId="013B90E8" w14:textId="7BB45CD0" w:rsidR="006744C1" w:rsidRPr="0020389A" w:rsidRDefault="006744C1" w:rsidP="00914F5A">
      <w:pPr>
        <w:pStyle w:val="CM57"/>
        <w:rPr>
          <w:rFonts w:ascii="Times New Roman" w:hAnsi="Times New Roman" w:cs="Times New Roman"/>
          <w:b/>
          <w:bCs/>
        </w:rPr>
      </w:pPr>
      <w:r w:rsidRPr="0020389A">
        <w:rPr>
          <w:rFonts w:ascii="Times New Roman" w:hAnsi="Times New Roman" w:cs="Times New Roman"/>
          <w:b/>
          <w:bCs/>
        </w:rPr>
        <w:t>Article 22:  Salary Administration</w:t>
      </w:r>
    </w:p>
    <w:p w14:paraId="6532B5C6" w14:textId="77777777" w:rsidR="00127D61" w:rsidRPr="0020389A" w:rsidRDefault="00127D61" w:rsidP="00914F5A">
      <w:pPr>
        <w:pStyle w:val="CM57"/>
        <w:ind w:firstLine="720"/>
        <w:rPr>
          <w:rFonts w:ascii="Times New Roman" w:hAnsi="Times New Roman" w:cs="Times New Roman"/>
        </w:rPr>
      </w:pPr>
      <w:r w:rsidRPr="0020389A">
        <w:rPr>
          <w:rFonts w:ascii="Times New Roman" w:hAnsi="Times New Roman" w:cs="Times New Roman"/>
        </w:rPr>
        <w:lastRenderedPageBreak/>
        <w:t xml:space="preserve">With reference to Article 22, Section 1(C), DHS employees hired into PSU positions will start at the salary step within the classifications referenced in this Agreement which most closely matches the salary rate of their most recent DHS position except in the case of promotion or demotion.  In the case of demotion or promotion, Article 22, Sections 5 and 6 shall apply to DHS employees who are hired into Child Welfare Partnership positions by PSU. </w:t>
      </w:r>
    </w:p>
    <w:p w14:paraId="65744E30" w14:textId="77777777" w:rsidR="00127D61" w:rsidRPr="0020389A" w:rsidRDefault="00127D61" w:rsidP="00914F5A">
      <w:pPr>
        <w:pStyle w:val="Default"/>
        <w:rPr>
          <w:rFonts w:ascii="Times New Roman" w:hAnsi="Times New Roman" w:cs="Times New Roman"/>
        </w:rPr>
      </w:pPr>
    </w:p>
    <w:p w14:paraId="39E863E6" w14:textId="77777777" w:rsidR="00127D61" w:rsidRPr="0020389A" w:rsidRDefault="00127D61" w:rsidP="00914F5A">
      <w:pPr>
        <w:pStyle w:val="CM57"/>
        <w:rPr>
          <w:rFonts w:ascii="Times New Roman" w:hAnsi="Times New Roman" w:cs="Times New Roman"/>
          <w:b/>
          <w:bCs/>
        </w:rPr>
      </w:pPr>
      <w:r w:rsidRPr="0020389A">
        <w:rPr>
          <w:rFonts w:ascii="Times New Roman" w:hAnsi="Times New Roman" w:cs="Times New Roman"/>
          <w:b/>
          <w:bCs/>
        </w:rPr>
        <w:t>Article 25</w:t>
      </w:r>
      <w:r w:rsidR="006744C1" w:rsidRPr="0020389A">
        <w:rPr>
          <w:rFonts w:ascii="Times New Roman" w:hAnsi="Times New Roman" w:cs="Times New Roman"/>
          <w:b/>
          <w:bCs/>
        </w:rPr>
        <w:t xml:space="preserve">:  </w:t>
      </w:r>
      <w:r w:rsidRPr="0020389A">
        <w:rPr>
          <w:rFonts w:ascii="Times New Roman" w:hAnsi="Times New Roman" w:cs="Times New Roman"/>
          <w:b/>
          <w:bCs/>
        </w:rPr>
        <w:t xml:space="preserve">Overtime </w:t>
      </w:r>
    </w:p>
    <w:p w14:paraId="234D4DF1" w14:textId="77777777" w:rsidR="00127D61" w:rsidRPr="0020389A" w:rsidRDefault="00127D61" w:rsidP="00914F5A">
      <w:pPr>
        <w:pStyle w:val="CM57"/>
        <w:ind w:firstLine="720"/>
        <w:rPr>
          <w:rFonts w:ascii="Times New Roman" w:hAnsi="Times New Roman" w:cs="Times New Roman"/>
        </w:rPr>
      </w:pPr>
      <w:r w:rsidRPr="0020389A">
        <w:rPr>
          <w:rFonts w:ascii="Times New Roman" w:hAnsi="Times New Roman" w:cs="Times New Roman"/>
        </w:rPr>
        <w:t xml:space="preserve">Compensatory time earned by employees while at DHS is not transferable.  It must be paid in cash upon termination of employment from DHS. </w:t>
      </w:r>
    </w:p>
    <w:p w14:paraId="67B3D2CB" w14:textId="77777777" w:rsidR="00127D61" w:rsidRPr="0020389A" w:rsidRDefault="00127D61" w:rsidP="00914F5A">
      <w:pPr>
        <w:pStyle w:val="Default"/>
        <w:rPr>
          <w:rFonts w:ascii="Times New Roman" w:hAnsi="Times New Roman" w:cs="Times New Roman"/>
        </w:rPr>
      </w:pPr>
    </w:p>
    <w:p w14:paraId="78AA9115" w14:textId="4725BB95" w:rsidR="00127D61" w:rsidRPr="0020389A" w:rsidRDefault="00127D61" w:rsidP="00914F5A">
      <w:pPr>
        <w:pStyle w:val="CM57"/>
        <w:rPr>
          <w:rFonts w:ascii="Times New Roman" w:hAnsi="Times New Roman" w:cs="Times New Roman"/>
          <w:b/>
          <w:bCs/>
        </w:rPr>
      </w:pPr>
      <w:r w:rsidRPr="0020389A">
        <w:rPr>
          <w:rFonts w:ascii="Times New Roman" w:hAnsi="Times New Roman" w:cs="Times New Roman"/>
          <w:b/>
          <w:bCs/>
        </w:rPr>
        <w:t xml:space="preserve">Article </w:t>
      </w:r>
      <w:r w:rsidR="00FC5A4C" w:rsidRPr="0020389A">
        <w:rPr>
          <w:rFonts w:ascii="Times New Roman" w:hAnsi="Times New Roman" w:cs="Times New Roman"/>
          <w:b/>
          <w:bCs/>
        </w:rPr>
        <w:t>29</w:t>
      </w:r>
      <w:r w:rsidR="006744C1" w:rsidRPr="0020389A">
        <w:rPr>
          <w:rFonts w:ascii="Times New Roman" w:hAnsi="Times New Roman" w:cs="Times New Roman"/>
          <w:b/>
          <w:bCs/>
        </w:rPr>
        <w:t xml:space="preserve">:  </w:t>
      </w:r>
      <w:r w:rsidRPr="0020389A">
        <w:rPr>
          <w:rFonts w:ascii="Times New Roman" w:hAnsi="Times New Roman" w:cs="Times New Roman"/>
          <w:b/>
          <w:bCs/>
        </w:rPr>
        <w:t xml:space="preserve">Filling of Vacancies </w:t>
      </w:r>
    </w:p>
    <w:p w14:paraId="428CBC94" w14:textId="0D9A1687" w:rsidR="00127D61" w:rsidRPr="0020389A" w:rsidRDefault="00127D61" w:rsidP="00914F5A">
      <w:pPr>
        <w:pStyle w:val="CM57"/>
        <w:ind w:firstLine="720"/>
        <w:rPr>
          <w:rFonts w:ascii="Times New Roman" w:hAnsi="Times New Roman" w:cs="Times New Roman"/>
        </w:rPr>
      </w:pPr>
      <w:r w:rsidRPr="0020389A">
        <w:rPr>
          <w:rFonts w:ascii="Times New Roman" w:hAnsi="Times New Roman" w:cs="Times New Roman"/>
        </w:rPr>
        <w:t xml:space="preserve">PSU will consider DHS employees when filling vacant positions in the Child Welfare partnership program consistent with Article </w:t>
      </w:r>
      <w:r w:rsidR="00FC5A4C" w:rsidRPr="0020389A">
        <w:rPr>
          <w:rFonts w:ascii="Times New Roman" w:hAnsi="Times New Roman" w:cs="Times New Roman"/>
        </w:rPr>
        <w:t>29</w:t>
      </w:r>
      <w:r w:rsidRPr="0020389A">
        <w:rPr>
          <w:rFonts w:ascii="Times New Roman" w:hAnsi="Times New Roman" w:cs="Times New Roman"/>
        </w:rPr>
        <w:t xml:space="preserve">. </w:t>
      </w:r>
    </w:p>
    <w:p w14:paraId="2C2B4D9D" w14:textId="77777777" w:rsidR="00127D61" w:rsidRPr="0020389A" w:rsidRDefault="00127D61" w:rsidP="00914F5A">
      <w:pPr>
        <w:pStyle w:val="Default"/>
        <w:rPr>
          <w:rFonts w:ascii="Times New Roman" w:hAnsi="Times New Roman" w:cs="Times New Roman"/>
        </w:rPr>
      </w:pPr>
    </w:p>
    <w:p w14:paraId="144D3D54" w14:textId="6B5EF2E3" w:rsidR="00127D61" w:rsidRPr="0020389A" w:rsidRDefault="006744C1" w:rsidP="00914F5A">
      <w:pPr>
        <w:pStyle w:val="CM57"/>
        <w:rPr>
          <w:rFonts w:ascii="Times New Roman" w:hAnsi="Times New Roman" w:cs="Times New Roman"/>
          <w:b/>
          <w:bCs/>
        </w:rPr>
      </w:pPr>
      <w:r w:rsidRPr="0020389A">
        <w:rPr>
          <w:rFonts w:ascii="Times New Roman" w:hAnsi="Times New Roman" w:cs="Times New Roman"/>
          <w:b/>
          <w:bCs/>
        </w:rPr>
        <w:t xml:space="preserve">Article </w:t>
      </w:r>
      <w:r w:rsidR="00FC5A4C" w:rsidRPr="0020389A">
        <w:rPr>
          <w:rFonts w:ascii="Times New Roman" w:hAnsi="Times New Roman" w:cs="Times New Roman"/>
          <w:b/>
          <w:bCs/>
        </w:rPr>
        <w:t>32</w:t>
      </w:r>
      <w:r w:rsidRPr="0020389A">
        <w:rPr>
          <w:rFonts w:ascii="Times New Roman" w:hAnsi="Times New Roman" w:cs="Times New Roman"/>
          <w:b/>
          <w:bCs/>
        </w:rPr>
        <w:t xml:space="preserve">:  </w:t>
      </w:r>
      <w:r w:rsidR="00127D61" w:rsidRPr="0020389A">
        <w:rPr>
          <w:rFonts w:ascii="Times New Roman" w:hAnsi="Times New Roman" w:cs="Times New Roman"/>
          <w:b/>
          <w:bCs/>
        </w:rPr>
        <w:t xml:space="preserve">Limited Duration Appointment </w:t>
      </w:r>
    </w:p>
    <w:p w14:paraId="72368951" w14:textId="77777777" w:rsidR="00127D61" w:rsidRPr="0020389A" w:rsidRDefault="00127D61" w:rsidP="00914F5A">
      <w:pPr>
        <w:pStyle w:val="CM6"/>
        <w:spacing w:line="240" w:lineRule="auto"/>
        <w:ind w:firstLine="720"/>
        <w:rPr>
          <w:rFonts w:ascii="Times New Roman" w:hAnsi="Times New Roman" w:cs="Times New Roman"/>
        </w:rPr>
      </w:pPr>
      <w:r w:rsidRPr="0020389A">
        <w:rPr>
          <w:rFonts w:ascii="Times New Roman" w:hAnsi="Times New Roman" w:cs="Times New Roman"/>
        </w:rPr>
        <w:t xml:space="preserve">If any of these positions are designated as limited duration, Section 2(B) and Section 3(D) of this Article will be modified so that layoff rights revert to the prior classification or successor to such classification, if any, held in DHS rather than PSU. </w:t>
      </w:r>
    </w:p>
    <w:p w14:paraId="313EE568" w14:textId="77777777" w:rsidR="00127D61" w:rsidRPr="0020389A" w:rsidRDefault="00127D61" w:rsidP="00914F5A">
      <w:pPr>
        <w:pStyle w:val="CM6"/>
        <w:spacing w:line="240" w:lineRule="auto"/>
        <w:rPr>
          <w:rFonts w:ascii="Times New Roman" w:hAnsi="Times New Roman" w:cs="Times New Roman"/>
        </w:rPr>
      </w:pPr>
    </w:p>
    <w:p w14:paraId="54F39FB8" w14:textId="3498D0FF" w:rsidR="00127D61" w:rsidRPr="0020389A" w:rsidRDefault="006744C1" w:rsidP="00914F5A">
      <w:pPr>
        <w:pStyle w:val="CM6"/>
        <w:spacing w:line="240" w:lineRule="auto"/>
        <w:rPr>
          <w:rFonts w:ascii="Times New Roman" w:hAnsi="Times New Roman" w:cs="Times New Roman"/>
          <w:b/>
          <w:bCs/>
        </w:rPr>
      </w:pPr>
      <w:r w:rsidRPr="0020389A">
        <w:rPr>
          <w:rFonts w:ascii="Times New Roman" w:hAnsi="Times New Roman" w:cs="Times New Roman"/>
          <w:b/>
          <w:bCs/>
        </w:rPr>
        <w:t xml:space="preserve">Article </w:t>
      </w:r>
      <w:r w:rsidR="005973C1" w:rsidRPr="0020389A">
        <w:rPr>
          <w:rFonts w:ascii="Times New Roman" w:hAnsi="Times New Roman" w:cs="Times New Roman"/>
          <w:b/>
          <w:bCs/>
        </w:rPr>
        <w:t>34</w:t>
      </w:r>
      <w:r w:rsidRPr="0020389A">
        <w:rPr>
          <w:rFonts w:ascii="Times New Roman" w:hAnsi="Times New Roman" w:cs="Times New Roman"/>
          <w:b/>
          <w:bCs/>
        </w:rPr>
        <w:t xml:space="preserve">:  </w:t>
      </w:r>
      <w:r w:rsidR="00127D61" w:rsidRPr="0020389A">
        <w:rPr>
          <w:rFonts w:ascii="Times New Roman" w:hAnsi="Times New Roman" w:cs="Times New Roman"/>
          <w:b/>
          <w:bCs/>
        </w:rPr>
        <w:t xml:space="preserve">Voluntary Demotion </w:t>
      </w:r>
    </w:p>
    <w:p w14:paraId="214346FD" w14:textId="77777777" w:rsidR="00127D61" w:rsidRPr="0020389A" w:rsidRDefault="00127D61" w:rsidP="00914F5A">
      <w:pPr>
        <w:pStyle w:val="CM57"/>
        <w:ind w:firstLine="720"/>
        <w:rPr>
          <w:rFonts w:ascii="Times New Roman" w:hAnsi="Times New Roman" w:cs="Times New Roman"/>
        </w:rPr>
      </w:pPr>
      <w:r w:rsidRPr="0020389A">
        <w:rPr>
          <w:rFonts w:ascii="Times New Roman" w:hAnsi="Times New Roman" w:cs="Times New Roman"/>
        </w:rPr>
        <w:t xml:space="preserve">An incumbent in one of these positions who requests voluntary demotion will be considered for such demotion only within the pool of these positions or to DHS.  Likewise, other PSU employees requesting voluntary demotion will not be considered for demotion into one of these positions. </w:t>
      </w:r>
    </w:p>
    <w:p w14:paraId="2D071607" w14:textId="77777777" w:rsidR="00127D61" w:rsidRPr="0020389A" w:rsidRDefault="00127D61" w:rsidP="00914F5A">
      <w:pPr>
        <w:pStyle w:val="Default"/>
        <w:rPr>
          <w:rFonts w:ascii="Times New Roman" w:hAnsi="Times New Roman" w:cs="Times New Roman"/>
        </w:rPr>
      </w:pPr>
    </w:p>
    <w:p w14:paraId="03E4D447" w14:textId="65969B14" w:rsidR="00127D61" w:rsidRPr="0020389A" w:rsidRDefault="00127D61" w:rsidP="00914F5A">
      <w:pPr>
        <w:pStyle w:val="CM57"/>
        <w:rPr>
          <w:rFonts w:ascii="Times New Roman" w:hAnsi="Times New Roman" w:cs="Times New Roman"/>
          <w:b/>
          <w:bCs/>
        </w:rPr>
      </w:pPr>
      <w:r w:rsidRPr="0020389A">
        <w:rPr>
          <w:rFonts w:ascii="Times New Roman" w:hAnsi="Times New Roman" w:cs="Times New Roman"/>
          <w:b/>
          <w:bCs/>
        </w:rPr>
        <w:t xml:space="preserve">Article </w:t>
      </w:r>
      <w:r w:rsidR="005973C1" w:rsidRPr="0020389A">
        <w:rPr>
          <w:rFonts w:ascii="Times New Roman" w:hAnsi="Times New Roman" w:cs="Times New Roman"/>
          <w:b/>
          <w:bCs/>
        </w:rPr>
        <w:t>36</w:t>
      </w:r>
      <w:r w:rsidR="006744C1" w:rsidRPr="0020389A">
        <w:rPr>
          <w:rFonts w:ascii="Times New Roman" w:hAnsi="Times New Roman" w:cs="Times New Roman"/>
          <w:b/>
          <w:bCs/>
        </w:rPr>
        <w:t xml:space="preserve">:  </w:t>
      </w:r>
      <w:r w:rsidRPr="0020389A">
        <w:rPr>
          <w:rFonts w:ascii="Times New Roman" w:hAnsi="Times New Roman" w:cs="Times New Roman"/>
          <w:b/>
          <w:bCs/>
        </w:rPr>
        <w:t xml:space="preserve">Sick Leave </w:t>
      </w:r>
    </w:p>
    <w:p w14:paraId="7CB05113" w14:textId="77777777" w:rsidR="00127D61" w:rsidRPr="0020389A" w:rsidRDefault="00127D61" w:rsidP="00914F5A">
      <w:pPr>
        <w:pStyle w:val="CM57"/>
        <w:ind w:firstLine="720"/>
        <w:rPr>
          <w:rFonts w:ascii="Times New Roman" w:hAnsi="Times New Roman" w:cs="Times New Roman"/>
        </w:rPr>
      </w:pPr>
      <w:r w:rsidRPr="0020389A">
        <w:rPr>
          <w:rFonts w:ascii="Times New Roman" w:hAnsi="Times New Roman" w:cs="Times New Roman"/>
        </w:rPr>
        <w:t xml:space="preserve">Without regard to Section 5 of this Article, employees of DHS hired into Child Welfare Partnership positions will be permitted to transfer all accrued sick leave to PSU. </w:t>
      </w:r>
    </w:p>
    <w:p w14:paraId="13234954" w14:textId="77777777" w:rsidR="00127D61" w:rsidRPr="0020389A" w:rsidRDefault="00127D61" w:rsidP="00914F5A">
      <w:pPr>
        <w:pStyle w:val="Default"/>
        <w:rPr>
          <w:rFonts w:ascii="Times New Roman" w:hAnsi="Times New Roman" w:cs="Times New Roman"/>
        </w:rPr>
      </w:pPr>
    </w:p>
    <w:p w14:paraId="4BC0E612" w14:textId="5DC8434D" w:rsidR="00127D61" w:rsidRPr="0020389A" w:rsidRDefault="006744C1" w:rsidP="00914F5A">
      <w:pPr>
        <w:pStyle w:val="CM57"/>
        <w:rPr>
          <w:rFonts w:ascii="Times New Roman" w:hAnsi="Times New Roman" w:cs="Times New Roman"/>
          <w:b/>
          <w:bCs/>
        </w:rPr>
      </w:pPr>
      <w:r w:rsidRPr="0020389A">
        <w:rPr>
          <w:rFonts w:ascii="Times New Roman" w:hAnsi="Times New Roman" w:cs="Times New Roman"/>
          <w:b/>
          <w:bCs/>
        </w:rPr>
        <w:t xml:space="preserve">Article </w:t>
      </w:r>
      <w:r w:rsidR="005973C1" w:rsidRPr="0020389A">
        <w:rPr>
          <w:rFonts w:ascii="Times New Roman" w:hAnsi="Times New Roman" w:cs="Times New Roman"/>
          <w:b/>
          <w:bCs/>
        </w:rPr>
        <w:t>43</w:t>
      </w:r>
      <w:r w:rsidRPr="0020389A">
        <w:rPr>
          <w:rFonts w:ascii="Times New Roman" w:hAnsi="Times New Roman" w:cs="Times New Roman"/>
          <w:b/>
          <w:bCs/>
        </w:rPr>
        <w:t xml:space="preserve">:  </w:t>
      </w:r>
      <w:r w:rsidR="00127D61" w:rsidRPr="0020389A">
        <w:rPr>
          <w:rFonts w:ascii="Times New Roman" w:hAnsi="Times New Roman" w:cs="Times New Roman"/>
          <w:b/>
          <w:bCs/>
        </w:rPr>
        <w:t xml:space="preserve">Vacation Leave </w:t>
      </w:r>
    </w:p>
    <w:p w14:paraId="4247101D" w14:textId="66CAD688" w:rsidR="00127D61" w:rsidRPr="0020389A" w:rsidRDefault="00127D61" w:rsidP="00914F5A">
      <w:pPr>
        <w:pStyle w:val="CM57"/>
        <w:ind w:firstLine="720"/>
        <w:rPr>
          <w:rFonts w:ascii="Times New Roman" w:hAnsi="Times New Roman" w:cs="Times New Roman"/>
        </w:rPr>
      </w:pPr>
      <w:r w:rsidRPr="0020389A">
        <w:rPr>
          <w:rFonts w:ascii="Times New Roman" w:hAnsi="Times New Roman" w:cs="Times New Roman"/>
        </w:rPr>
        <w:t xml:space="preserve">Without regard to Section 11 of this Article, employees of DHS hired into Child Welfare partnership positions at PSU per Article </w:t>
      </w:r>
      <w:r w:rsidR="00FC5A4C" w:rsidRPr="0020389A">
        <w:rPr>
          <w:rFonts w:ascii="Times New Roman" w:hAnsi="Times New Roman" w:cs="Times New Roman"/>
        </w:rPr>
        <w:t xml:space="preserve">29 </w:t>
      </w:r>
      <w:r w:rsidRPr="0020389A">
        <w:rPr>
          <w:rFonts w:ascii="Times New Roman" w:hAnsi="Times New Roman" w:cs="Times New Roman"/>
        </w:rPr>
        <w:t xml:space="preserve">will be permitted to transfer up to the maximum accrual amount allowed by this Article to PSU from DHS and will retain the vacation accrual rate referenced in this Agreement which is most comparable to the rate of their immediately previous position in DHS. </w:t>
      </w:r>
    </w:p>
    <w:p w14:paraId="3B41FEA1" w14:textId="77777777" w:rsidR="00127D61" w:rsidRPr="0020389A" w:rsidRDefault="00127D61" w:rsidP="00914F5A">
      <w:pPr>
        <w:pStyle w:val="Default"/>
        <w:rPr>
          <w:rFonts w:ascii="Times New Roman" w:hAnsi="Times New Roman" w:cs="Times New Roman"/>
        </w:rPr>
      </w:pPr>
    </w:p>
    <w:p w14:paraId="6DD23503" w14:textId="0E951F63" w:rsidR="00127D61" w:rsidRPr="0020389A" w:rsidRDefault="006744C1" w:rsidP="00914F5A">
      <w:pPr>
        <w:pStyle w:val="CM57"/>
        <w:rPr>
          <w:rFonts w:ascii="Times New Roman" w:hAnsi="Times New Roman" w:cs="Times New Roman"/>
          <w:b/>
          <w:bCs/>
        </w:rPr>
      </w:pPr>
      <w:r w:rsidRPr="0020389A">
        <w:rPr>
          <w:rFonts w:ascii="Times New Roman" w:hAnsi="Times New Roman" w:cs="Times New Roman"/>
          <w:b/>
          <w:bCs/>
        </w:rPr>
        <w:t xml:space="preserve">Article </w:t>
      </w:r>
      <w:r w:rsidR="00221E2B" w:rsidRPr="0020389A">
        <w:rPr>
          <w:rFonts w:ascii="Times New Roman" w:hAnsi="Times New Roman" w:cs="Times New Roman"/>
          <w:b/>
          <w:bCs/>
        </w:rPr>
        <w:t>44</w:t>
      </w:r>
      <w:r w:rsidRPr="0020389A">
        <w:rPr>
          <w:rFonts w:ascii="Times New Roman" w:hAnsi="Times New Roman" w:cs="Times New Roman"/>
          <w:b/>
          <w:bCs/>
        </w:rPr>
        <w:t xml:space="preserve">:  </w:t>
      </w:r>
      <w:r w:rsidR="00127D61" w:rsidRPr="0020389A">
        <w:rPr>
          <w:rFonts w:ascii="Times New Roman" w:hAnsi="Times New Roman" w:cs="Times New Roman"/>
          <w:b/>
          <w:bCs/>
        </w:rPr>
        <w:t xml:space="preserve">Layoff </w:t>
      </w:r>
    </w:p>
    <w:p w14:paraId="34489BB7" w14:textId="77777777" w:rsidR="00127D61" w:rsidRPr="0020389A" w:rsidRDefault="00127D61" w:rsidP="00914F5A">
      <w:pPr>
        <w:pStyle w:val="CM57"/>
        <w:ind w:firstLine="720"/>
        <w:rPr>
          <w:rFonts w:ascii="Times New Roman" w:hAnsi="Times New Roman" w:cs="Times New Roman"/>
        </w:rPr>
      </w:pPr>
      <w:r w:rsidRPr="0020389A">
        <w:rPr>
          <w:rFonts w:ascii="Times New Roman" w:hAnsi="Times New Roman" w:cs="Times New Roman"/>
        </w:rPr>
        <w:t xml:space="preserve">Incumbents of these positions receiving notice of layoff will have displacement and layoff list rights only within the pool of these positions or to DHS.  In cases where the classification listed below no longer exists in DHS, layoff rights in DHS will be within the appropriate successor classification.  Likewise, other PSU employees receiving notice of layoff will not be eligible to displace, demote, or to be returned from the PSU layoff </w:t>
      </w:r>
      <w:r w:rsidR="00BF0E5A" w:rsidRPr="0020389A">
        <w:rPr>
          <w:rFonts w:ascii="Times New Roman" w:hAnsi="Times New Roman" w:cs="Times New Roman"/>
        </w:rPr>
        <w:t xml:space="preserve">recall </w:t>
      </w:r>
      <w:r w:rsidRPr="0020389A">
        <w:rPr>
          <w:rFonts w:ascii="Times New Roman" w:hAnsi="Times New Roman" w:cs="Times New Roman"/>
        </w:rPr>
        <w:t xml:space="preserve">list into one of these positions. </w:t>
      </w:r>
    </w:p>
    <w:p w14:paraId="608A9D69" w14:textId="77777777" w:rsidR="00127D61" w:rsidRPr="0020389A" w:rsidRDefault="00127D61" w:rsidP="00914F5A">
      <w:pPr>
        <w:pStyle w:val="Default"/>
        <w:rPr>
          <w:rFonts w:ascii="Times New Roman" w:hAnsi="Times New Roman" w:cs="Times New Roman"/>
        </w:rPr>
      </w:pPr>
    </w:p>
    <w:p w14:paraId="40C5AE7E" w14:textId="77777777" w:rsidR="00127D61" w:rsidRPr="0020389A" w:rsidRDefault="00127D61" w:rsidP="00914F5A">
      <w:pPr>
        <w:pStyle w:val="CM58"/>
        <w:ind w:firstLine="720"/>
        <w:rPr>
          <w:rFonts w:ascii="Times New Roman" w:hAnsi="Times New Roman" w:cs="Times New Roman"/>
        </w:rPr>
      </w:pPr>
      <w:r w:rsidRPr="0020389A">
        <w:rPr>
          <w:rFonts w:ascii="Times New Roman" w:hAnsi="Times New Roman" w:cs="Times New Roman"/>
        </w:rPr>
        <w:t xml:space="preserve">These positions will be considered to be working in one office with a statewide geographic area.  Any subsequent displacement will be in accordance with geographic areas as </w:t>
      </w:r>
      <w:r w:rsidRPr="0020389A">
        <w:rPr>
          <w:rFonts w:ascii="Times New Roman" w:hAnsi="Times New Roman" w:cs="Times New Roman"/>
        </w:rPr>
        <w:lastRenderedPageBreak/>
        <w:t>defined by DHS layoff provisions.</w:t>
      </w:r>
    </w:p>
    <w:p w14:paraId="7AC40072" w14:textId="77777777" w:rsidR="00127D61" w:rsidRPr="0020389A" w:rsidRDefault="00127D61" w:rsidP="00914F5A">
      <w:pPr>
        <w:pStyle w:val="Default"/>
        <w:rPr>
          <w:rFonts w:ascii="Times New Roman" w:hAnsi="Times New Roman" w:cs="Times New Roman"/>
        </w:rPr>
      </w:pPr>
    </w:p>
    <w:p w14:paraId="4C520C1A" w14:textId="77777777" w:rsidR="00127D61" w:rsidRPr="0020389A" w:rsidRDefault="002A79D4" w:rsidP="00914F5A">
      <w:pPr>
        <w:pStyle w:val="Default"/>
        <w:rPr>
          <w:rFonts w:ascii="Times New Roman" w:hAnsi="Times New Roman" w:cs="Times New Roman"/>
          <w:b/>
        </w:rPr>
      </w:pPr>
      <w:r w:rsidRPr="0020389A">
        <w:rPr>
          <w:rFonts w:ascii="Times New Roman" w:hAnsi="Times New Roman" w:cs="Times New Roman"/>
          <w:b/>
        </w:rPr>
        <w:t>Classification</w:t>
      </w:r>
      <w:r w:rsidRPr="0020389A">
        <w:rPr>
          <w:rFonts w:ascii="Times New Roman" w:hAnsi="Times New Roman" w:cs="Times New Roman"/>
          <w:b/>
        </w:rPr>
        <w:tab/>
      </w:r>
      <w:r w:rsidRPr="0020389A">
        <w:rPr>
          <w:rFonts w:ascii="Times New Roman" w:hAnsi="Times New Roman" w:cs="Times New Roman"/>
          <w:b/>
        </w:rPr>
        <w:tab/>
      </w:r>
      <w:r w:rsidR="006744C1" w:rsidRPr="0020389A">
        <w:rPr>
          <w:rFonts w:ascii="Times New Roman" w:hAnsi="Times New Roman" w:cs="Times New Roman"/>
          <w:b/>
        </w:rPr>
        <w:tab/>
        <w:t>Class #</w:t>
      </w:r>
      <w:r w:rsidR="006744C1" w:rsidRPr="0020389A">
        <w:rPr>
          <w:rFonts w:ascii="Times New Roman" w:hAnsi="Times New Roman" w:cs="Times New Roman"/>
          <w:b/>
        </w:rPr>
        <w:tab/>
      </w:r>
      <w:r w:rsidR="00127D61" w:rsidRPr="0020389A">
        <w:rPr>
          <w:rFonts w:ascii="Times New Roman" w:hAnsi="Times New Roman" w:cs="Times New Roman"/>
          <w:b/>
        </w:rPr>
        <w:t>SR</w:t>
      </w:r>
      <w:r w:rsidR="00127D61" w:rsidRPr="0020389A">
        <w:rPr>
          <w:rFonts w:ascii="Times New Roman" w:hAnsi="Times New Roman" w:cs="Times New Roman"/>
          <w:b/>
        </w:rPr>
        <w:tab/>
      </w:r>
      <w:r w:rsidR="00127D61" w:rsidRPr="0020389A">
        <w:rPr>
          <w:rFonts w:ascii="Times New Roman" w:hAnsi="Times New Roman" w:cs="Times New Roman"/>
          <w:b/>
        </w:rPr>
        <w:tab/>
        <w:t>Eff Date</w:t>
      </w:r>
      <w:r w:rsidR="00127D61" w:rsidRPr="0020389A">
        <w:rPr>
          <w:rFonts w:ascii="Times New Roman" w:hAnsi="Times New Roman" w:cs="Times New Roman"/>
          <w:b/>
        </w:rPr>
        <w:tab/>
        <w:t>PT/FT</w:t>
      </w:r>
    </w:p>
    <w:p w14:paraId="02A71080" w14:textId="09E1D5BC" w:rsidR="00127D61" w:rsidRPr="0020389A" w:rsidRDefault="00127D61" w:rsidP="00914F5A">
      <w:pPr>
        <w:pStyle w:val="Default"/>
        <w:rPr>
          <w:rFonts w:ascii="Times New Roman" w:hAnsi="Times New Roman" w:cs="Times New Roman"/>
        </w:rPr>
      </w:pPr>
      <w:r w:rsidRPr="0020389A">
        <w:rPr>
          <w:rFonts w:ascii="Times New Roman" w:hAnsi="Times New Roman" w:cs="Times New Roman"/>
        </w:rPr>
        <w:t>Training Specialist</w:t>
      </w:r>
      <w:r w:rsidRPr="0020389A">
        <w:rPr>
          <w:rFonts w:ascii="Times New Roman" w:hAnsi="Times New Roman" w:cs="Times New Roman"/>
        </w:rPr>
        <w:tab/>
      </w:r>
      <w:r w:rsidRPr="0020389A">
        <w:rPr>
          <w:rFonts w:ascii="Times New Roman" w:hAnsi="Times New Roman" w:cs="Times New Roman"/>
        </w:rPr>
        <w:tab/>
        <w:t>C1332</w:t>
      </w:r>
      <w:r w:rsidRPr="0020389A">
        <w:rPr>
          <w:rFonts w:ascii="Times New Roman" w:hAnsi="Times New Roman" w:cs="Times New Roman"/>
        </w:rPr>
        <w:tab/>
      </w:r>
      <w:r w:rsidRPr="0020389A">
        <w:rPr>
          <w:rFonts w:ascii="Times New Roman" w:hAnsi="Times New Roman" w:cs="Times New Roman"/>
        </w:rPr>
        <w:tab/>
      </w:r>
      <w:r w:rsidR="005F2ACB" w:rsidRPr="0020389A">
        <w:rPr>
          <w:rFonts w:ascii="Times New Roman" w:hAnsi="Times New Roman" w:cs="Times New Roman"/>
        </w:rPr>
        <w:t xml:space="preserve"> 28</w:t>
      </w:r>
      <w:r w:rsidRPr="0020389A">
        <w:rPr>
          <w:rFonts w:ascii="Times New Roman" w:hAnsi="Times New Roman" w:cs="Times New Roman"/>
        </w:rPr>
        <w:tab/>
      </w:r>
      <w:r w:rsidRPr="0020389A">
        <w:rPr>
          <w:rFonts w:ascii="Times New Roman" w:hAnsi="Times New Roman" w:cs="Times New Roman"/>
        </w:rPr>
        <w:tab/>
        <w:t>7/1/94</w:t>
      </w:r>
      <w:r w:rsidRPr="0020389A">
        <w:rPr>
          <w:rFonts w:ascii="Times New Roman" w:hAnsi="Times New Roman" w:cs="Times New Roman"/>
        </w:rPr>
        <w:tab/>
      </w:r>
      <w:r w:rsidRPr="0020389A">
        <w:rPr>
          <w:rFonts w:ascii="Times New Roman" w:hAnsi="Times New Roman" w:cs="Times New Roman"/>
        </w:rPr>
        <w:tab/>
        <w:t>FT</w:t>
      </w:r>
    </w:p>
    <w:p w14:paraId="5E30A3D0" w14:textId="2CD29C72" w:rsidR="00127D61" w:rsidRPr="0020389A" w:rsidRDefault="00127D61" w:rsidP="00914F5A">
      <w:pPr>
        <w:pStyle w:val="Default"/>
        <w:rPr>
          <w:rFonts w:ascii="Times New Roman" w:hAnsi="Times New Roman" w:cs="Times New Roman"/>
        </w:rPr>
      </w:pPr>
    </w:p>
    <w:p w14:paraId="0B094DF1" w14:textId="77777777" w:rsidR="00127D61" w:rsidRPr="0020389A" w:rsidRDefault="006744C1" w:rsidP="00914F5A">
      <w:pPr>
        <w:pStyle w:val="Default"/>
        <w:rPr>
          <w:rFonts w:ascii="Times New Roman" w:hAnsi="Times New Roman" w:cs="Times New Roman"/>
          <w:b/>
        </w:rPr>
      </w:pPr>
      <w:r w:rsidRPr="0020389A">
        <w:rPr>
          <w:rFonts w:ascii="Times New Roman" w:hAnsi="Times New Roman" w:cs="Times New Roman"/>
          <w:b/>
        </w:rPr>
        <w:t>Duration</w:t>
      </w:r>
    </w:p>
    <w:p w14:paraId="7EFFC5D4" w14:textId="77777777" w:rsidR="00127D61" w:rsidRPr="0020389A" w:rsidRDefault="00127D61" w:rsidP="00914F5A">
      <w:pPr>
        <w:ind w:firstLine="720"/>
        <w:rPr>
          <w:rFonts w:ascii="Times New Roman" w:hAnsi="Times New Roman"/>
          <w:sz w:val="24"/>
          <w:szCs w:val="24"/>
        </w:rPr>
      </w:pPr>
      <w:r w:rsidRPr="0020389A">
        <w:rPr>
          <w:rFonts w:ascii="Times New Roman" w:hAnsi="Times New Roman"/>
          <w:sz w:val="24"/>
          <w:szCs w:val="24"/>
        </w:rPr>
        <w:t>This Letter of Agreement will continue to apply as long as the positions remain in the Child Welfare Partnership or until modified by the Parties.</w:t>
      </w:r>
    </w:p>
    <w:p w14:paraId="35554775" w14:textId="77777777" w:rsidR="00B259AD" w:rsidRPr="0020389A" w:rsidRDefault="00B259AD" w:rsidP="00914F5A">
      <w:pPr>
        <w:rPr>
          <w:rFonts w:ascii="Times New Roman" w:hAnsi="Times New Roman"/>
          <w:b/>
          <w:sz w:val="24"/>
          <w:szCs w:val="24"/>
        </w:rPr>
      </w:pPr>
    </w:p>
    <w:p w14:paraId="23A32DA5" w14:textId="77777777" w:rsidR="00072ADE" w:rsidRPr="0020389A" w:rsidRDefault="00072ADE" w:rsidP="00914F5A">
      <w:pPr>
        <w:rPr>
          <w:rFonts w:ascii="Times New Roman" w:hAnsi="Times New Roman"/>
          <w:b/>
          <w:sz w:val="24"/>
          <w:szCs w:val="24"/>
        </w:rPr>
      </w:pPr>
    </w:p>
    <w:p w14:paraId="17C434E8" w14:textId="77777777" w:rsidR="000A0D62" w:rsidRPr="0020389A" w:rsidRDefault="000A0D62" w:rsidP="000A0D62">
      <w:pPr>
        <w:rPr>
          <w:rFonts w:ascii="Times New Roman" w:hAnsi="Times New Roman"/>
          <w:b/>
          <w:sz w:val="24"/>
          <w:szCs w:val="24"/>
        </w:rPr>
      </w:pPr>
      <w:r w:rsidRPr="0020389A">
        <w:rPr>
          <w:rFonts w:ascii="Times New Roman" w:hAnsi="Times New Roman"/>
          <w:b/>
          <w:sz w:val="24"/>
          <w:szCs w:val="24"/>
        </w:rPr>
        <w:t>LETTER OF AGREEMENT</w:t>
      </w:r>
    </w:p>
    <w:p w14:paraId="5D2E6486" w14:textId="77777777" w:rsidR="000A0D62" w:rsidRPr="0020389A" w:rsidRDefault="000A0D62" w:rsidP="000A0D62">
      <w:pPr>
        <w:rPr>
          <w:rFonts w:ascii="Times New Roman" w:hAnsi="Times New Roman"/>
          <w:b/>
          <w:sz w:val="24"/>
          <w:szCs w:val="24"/>
        </w:rPr>
      </w:pPr>
      <w:r w:rsidRPr="0020389A">
        <w:rPr>
          <w:rFonts w:ascii="Times New Roman" w:hAnsi="Times New Roman"/>
          <w:b/>
          <w:sz w:val="24"/>
          <w:szCs w:val="24"/>
        </w:rPr>
        <w:t>PORTLAND STREETCAR</w:t>
      </w:r>
    </w:p>
    <w:p w14:paraId="57D34404" w14:textId="77777777" w:rsidR="000A0D62" w:rsidRPr="0020389A" w:rsidRDefault="000A0D62" w:rsidP="000A0D62">
      <w:pPr>
        <w:rPr>
          <w:rFonts w:ascii="Times New Roman" w:hAnsi="Times New Roman"/>
          <w:sz w:val="24"/>
          <w:szCs w:val="24"/>
        </w:rPr>
      </w:pPr>
    </w:p>
    <w:p w14:paraId="5EE53766" w14:textId="77777777" w:rsidR="000A0D62" w:rsidRPr="0020389A" w:rsidRDefault="000A0D62" w:rsidP="000A0D62">
      <w:pPr>
        <w:ind w:firstLine="720"/>
        <w:rPr>
          <w:rFonts w:ascii="Times New Roman" w:hAnsi="Times New Roman"/>
          <w:sz w:val="24"/>
          <w:szCs w:val="24"/>
        </w:rPr>
      </w:pPr>
      <w:r w:rsidRPr="0020389A">
        <w:rPr>
          <w:rFonts w:ascii="Times New Roman" w:hAnsi="Times New Roman"/>
          <w:sz w:val="24"/>
          <w:szCs w:val="24"/>
        </w:rPr>
        <w:t>This letter of agreement is entered into by and between Portland State University (“PSU”) and SEIU Local 503, OPEU (“Union”).</w:t>
      </w:r>
    </w:p>
    <w:p w14:paraId="1A8B3E1E" w14:textId="77777777" w:rsidR="000A0D62" w:rsidRPr="0020389A" w:rsidRDefault="000A0D62" w:rsidP="000A0D62">
      <w:pPr>
        <w:ind w:firstLine="720"/>
        <w:rPr>
          <w:rFonts w:ascii="Times New Roman" w:hAnsi="Times New Roman"/>
          <w:sz w:val="24"/>
          <w:szCs w:val="24"/>
        </w:rPr>
      </w:pPr>
    </w:p>
    <w:p w14:paraId="6ADAB440" w14:textId="77777777" w:rsidR="000A0D62" w:rsidRPr="0020389A" w:rsidRDefault="000A0D62" w:rsidP="000A0D62">
      <w:pPr>
        <w:ind w:firstLine="720"/>
        <w:rPr>
          <w:rFonts w:ascii="Times New Roman" w:hAnsi="Times New Roman"/>
          <w:sz w:val="24"/>
          <w:szCs w:val="24"/>
        </w:rPr>
      </w:pPr>
      <w:r w:rsidRPr="0020389A">
        <w:rPr>
          <w:rFonts w:ascii="Times New Roman" w:hAnsi="Times New Roman"/>
          <w:sz w:val="24"/>
          <w:szCs w:val="24"/>
        </w:rPr>
        <w:t>The Portland Streetcar (“Streetcar”) shall be available to all PSU employees, including classified employees, at no direct cost through June 30, 2022.</w:t>
      </w:r>
    </w:p>
    <w:p w14:paraId="6341F3A8" w14:textId="77777777" w:rsidR="000A0D62" w:rsidRPr="0020389A" w:rsidRDefault="000A0D62" w:rsidP="000A0D62">
      <w:pPr>
        <w:rPr>
          <w:rFonts w:ascii="Times New Roman" w:hAnsi="Times New Roman"/>
          <w:sz w:val="24"/>
          <w:szCs w:val="24"/>
        </w:rPr>
      </w:pPr>
    </w:p>
    <w:p w14:paraId="742D7056" w14:textId="2C44B591" w:rsidR="000A0D62" w:rsidRPr="0020389A" w:rsidRDefault="000A0D62" w:rsidP="000A0D62">
      <w:pPr>
        <w:ind w:firstLine="720"/>
        <w:rPr>
          <w:rFonts w:ascii="Times New Roman" w:hAnsi="Times New Roman"/>
          <w:sz w:val="24"/>
          <w:szCs w:val="24"/>
        </w:rPr>
      </w:pPr>
      <w:r w:rsidRPr="0020389A">
        <w:rPr>
          <w:rFonts w:ascii="Times New Roman" w:hAnsi="Times New Roman"/>
          <w:sz w:val="24"/>
          <w:szCs w:val="24"/>
        </w:rPr>
        <w:t>Beginning July 1, 2022, all PSU employees, including classified employees, may purchase a Streetcar pass at the rate negotiated by PSU and Portland Streetcar, Inc., or, if no particular rate is secured, then at the rate the Streetcar establishes for the general public.  If a classified employee is required to travel between the main campus and the RLSB South Waterfront Campus during the course of their work duties, they shall be provided a Streetcar Pass at no cost to the employee.</w:t>
      </w:r>
    </w:p>
    <w:p w14:paraId="0E3B7A32" w14:textId="77777777" w:rsidR="000A0D62" w:rsidRPr="0020389A" w:rsidRDefault="000A0D62" w:rsidP="000A0D62">
      <w:pPr>
        <w:ind w:firstLine="720"/>
        <w:rPr>
          <w:rFonts w:ascii="Times New Roman" w:hAnsi="Times New Roman"/>
          <w:sz w:val="24"/>
          <w:szCs w:val="24"/>
        </w:rPr>
      </w:pPr>
      <w:r w:rsidRPr="0020389A">
        <w:rPr>
          <w:rFonts w:ascii="Times New Roman" w:hAnsi="Times New Roman"/>
          <w:sz w:val="24"/>
          <w:szCs w:val="24"/>
        </w:rPr>
        <w:t xml:space="preserve"> </w:t>
      </w:r>
    </w:p>
    <w:p w14:paraId="1ACB99D2" w14:textId="77777777" w:rsidR="000A0D62" w:rsidRPr="0020389A" w:rsidRDefault="000A0D62" w:rsidP="000A0D62">
      <w:pPr>
        <w:ind w:firstLine="720"/>
        <w:rPr>
          <w:rFonts w:ascii="Times New Roman" w:hAnsi="Times New Roman"/>
          <w:sz w:val="24"/>
          <w:szCs w:val="24"/>
        </w:rPr>
      </w:pPr>
      <w:r w:rsidRPr="0020389A">
        <w:rPr>
          <w:rFonts w:ascii="Times New Roman" w:hAnsi="Times New Roman"/>
          <w:sz w:val="24"/>
          <w:szCs w:val="24"/>
        </w:rPr>
        <w:t>PSU reserves the sole and exclusive right to set Streetcar pass rates for all PSU employees, including classified employees, and visitors at a rate not to exceed that which the Streetcar establishes for the general public.</w:t>
      </w:r>
    </w:p>
    <w:p w14:paraId="0FD8D5F9" w14:textId="77777777" w:rsidR="000A0D62" w:rsidRPr="0020389A" w:rsidRDefault="000A0D62" w:rsidP="000A0D62">
      <w:pPr>
        <w:ind w:firstLine="720"/>
        <w:rPr>
          <w:rFonts w:ascii="Times New Roman" w:hAnsi="Times New Roman"/>
          <w:sz w:val="24"/>
          <w:szCs w:val="24"/>
        </w:rPr>
      </w:pPr>
    </w:p>
    <w:p w14:paraId="0C956C47" w14:textId="77777777" w:rsidR="000A0D62" w:rsidRPr="0020389A" w:rsidRDefault="000A0D62" w:rsidP="000A0D62">
      <w:pPr>
        <w:ind w:firstLine="720"/>
        <w:rPr>
          <w:rFonts w:ascii="Times New Roman" w:hAnsi="Times New Roman"/>
          <w:sz w:val="24"/>
          <w:szCs w:val="24"/>
        </w:rPr>
      </w:pPr>
      <w:r w:rsidRPr="0020389A">
        <w:rPr>
          <w:rFonts w:ascii="Times New Roman" w:hAnsi="Times New Roman"/>
          <w:sz w:val="24"/>
          <w:szCs w:val="24"/>
        </w:rPr>
        <w:t>PSU shall notify the Union not less than thirty (30) calendar days before increasing the cost of a Streetcar pass.</w:t>
      </w:r>
    </w:p>
    <w:p w14:paraId="5B67A9D2" w14:textId="77777777" w:rsidR="000A0D62" w:rsidRPr="0020389A" w:rsidRDefault="000A0D62" w:rsidP="000A0D62">
      <w:pPr>
        <w:rPr>
          <w:rFonts w:ascii="Times New Roman" w:hAnsi="Times New Roman"/>
          <w:sz w:val="24"/>
          <w:szCs w:val="24"/>
        </w:rPr>
      </w:pPr>
    </w:p>
    <w:p w14:paraId="3E97E900" w14:textId="77777777" w:rsidR="000A0D62" w:rsidRPr="0020389A" w:rsidRDefault="000A0D62" w:rsidP="00914F5A">
      <w:pPr>
        <w:rPr>
          <w:rFonts w:ascii="Times New Roman" w:hAnsi="Times New Roman"/>
          <w:b/>
          <w:sz w:val="24"/>
          <w:szCs w:val="24"/>
        </w:rPr>
      </w:pPr>
    </w:p>
    <w:p w14:paraId="461ADA20" w14:textId="559E8D19" w:rsidR="00127D61" w:rsidRPr="0020389A" w:rsidRDefault="002A79D4" w:rsidP="00914F5A">
      <w:pPr>
        <w:rPr>
          <w:rFonts w:ascii="Times New Roman" w:hAnsi="Times New Roman"/>
          <w:b/>
          <w:sz w:val="24"/>
          <w:szCs w:val="24"/>
        </w:rPr>
      </w:pPr>
      <w:r w:rsidRPr="0020389A">
        <w:rPr>
          <w:rFonts w:ascii="Times New Roman" w:hAnsi="Times New Roman"/>
          <w:b/>
          <w:sz w:val="24"/>
          <w:szCs w:val="24"/>
        </w:rPr>
        <w:t>LETTER OF AGREEMENT</w:t>
      </w:r>
    </w:p>
    <w:p w14:paraId="0F2EC689" w14:textId="77777777" w:rsidR="00127D61" w:rsidRPr="0020389A" w:rsidRDefault="00127D61" w:rsidP="00914F5A">
      <w:pPr>
        <w:rPr>
          <w:rFonts w:ascii="Times New Roman" w:hAnsi="Times New Roman"/>
          <w:b/>
          <w:sz w:val="24"/>
          <w:szCs w:val="24"/>
        </w:rPr>
      </w:pPr>
      <w:r w:rsidRPr="0020389A">
        <w:rPr>
          <w:rFonts w:ascii="Times New Roman" w:hAnsi="Times New Roman"/>
          <w:b/>
          <w:sz w:val="24"/>
          <w:szCs w:val="24"/>
        </w:rPr>
        <w:t xml:space="preserve">HUMAN RESOURCES INFORMATION SYSTEM </w:t>
      </w:r>
    </w:p>
    <w:p w14:paraId="10831F22" w14:textId="77777777" w:rsidR="00127D61" w:rsidRPr="0020389A" w:rsidRDefault="00127D61" w:rsidP="00914F5A">
      <w:pPr>
        <w:rPr>
          <w:rFonts w:ascii="Times New Roman" w:hAnsi="Times New Roman"/>
          <w:b/>
          <w:sz w:val="24"/>
          <w:szCs w:val="24"/>
        </w:rPr>
      </w:pPr>
    </w:p>
    <w:p w14:paraId="114E1905" w14:textId="77777777" w:rsidR="00127D61" w:rsidRPr="0020389A" w:rsidRDefault="00127D61" w:rsidP="00914F5A">
      <w:pPr>
        <w:pStyle w:val="CM6"/>
        <w:spacing w:line="240" w:lineRule="auto"/>
        <w:ind w:firstLine="720"/>
        <w:rPr>
          <w:rFonts w:ascii="Times New Roman" w:hAnsi="Times New Roman" w:cs="Times New Roman"/>
        </w:rPr>
      </w:pPr>
      <w:r w:rsidRPr="0020389A">
        <w:rPr>
          <w:rFonts w:ascii="Times New Roman" w:hAnsi="Times New Roman" w:cs="Times New Roman"/>
        </w:rPr>
        <w:t xml:space="preserve">The following Letter of Agreement consolidates the Letters of Agreement between the parties dated 5/13/98 and 6/25/98 regarding implementation of the HRIS system into a single Letter of Agreement and deletes obsolete language. </w:t>
      </w:r>
    </w:p>
    <w:p w14:paraId="7C229B19" w14:textId="77777777" w:rsidR="00127D61" w:rsidRPr="0020389A" w:rsidRDefault="00127D61" w:rsidP="00914F5A">
      <w:pPr>
        <w:pStyle w:val="CM6"/>
        <w:spacing w:line="240" w:lineRule="auto"/>
        <w:rPr>
          <w:rFonts w:ascii="Times New Roman" w:hAnsi="Times New Roman" w:cs="Times New Roman"/>
        </w:rPr>
      </w:pPr>
    </w:p>
    <w:p w14:paraId="56A4F675" w14:textId="77777777" w:rsidR="00127D61" w:rsidRPr="0020389A" w:rsidRDefault="00127D61" w:rsidP="00914F5A">
      <w:pPr>
        <w:pStyle w:val="CM6"/>
        <w:spacing w:line="240" w:lineRule="auto"/>
        <w:ind w:firstLine="720"/>
        <w:rPr>
          <w:rFonts w:ascii="Times New Roman" w:hAnsi="Times New Roman" w:cs="Times New Roman"/>
          <w:b/>
          <w:bCs/>
        </w:rPr>
      </w:pPr>
      <w:r w:rsidRPr="0020389A">
        <w:rPr>
          <w:rFonts w:ascii="Times New Roman" w:hAnsi="Times New Roman" w:cs="Times New Roman"/>
          <w:b/>
          <w:bCs/>
        </w:rPr>
        <w:t xml:space="preserve">Section 1. </w:t>
      </w:r>
      <w:r w:rsidR="006744C1" w:rsidRPr="0020389A">
        <w:rPr>
          <w:rFonts w:ascii="Times New Roman" w:hAnsi="Times New Roman" w:cs="Times New Roman"/>
          <w:b/>
          <w:bCs/>
        </w:rPr>
        <w:t xml:space="preserve"> </w:t>
      </w:r>
      <w:r w:rsidRPr="0020389A">
        <w:rPr>
          <w:rFonts w:ascii="Times New Roman" w:hAnsi="Times New Roman" w:cs="Times New Roman"/>
          <w:b/>
          <w:bCs/>
        </w:rPr>
        <w:t>Benefit Pro</w:t>
      </w:r>
      <w:r w:rsidR="006744C1" w:rsidRPr="0020389A">
        <w:rPr>
          <w:rFonts w:ascii="Times New Roman" w:hAnsi="Times New Roman" w:cs="Times New Roman"/>
          <w:b/>
          <w:bCs/>
        </w:rPr>
        <w:t xml:space="preserve">-Ration for Part-Time Employees.  </w:t>
      </w:r>
      <w:r w:rsidR="006744C1" w:rsidRPr="0020389A">
        <w:rPr>
          <w:rFonts w:ascii="Times New Roman" w:hAnsi="Times New Roman" w:cs="Times New Roman"/>
        </w:rPr>
        <w:t>Benefits for part-t</w:t>
      </w:r>
      <w:r w:rsidRPr="0020389A">
        <w:rPr>
          <w:rFonts w:ascii="Times New Roman" w:hAnsi="Times New Roman" w:cs="Times New Roman"/>
        </w:rPr>
        <w:t xml:space="preserve">ime employees under the following contract provisions will be pro-rated based on a straight monthly pro-ration of time worked.  </w:t>
      </w:r>
      <w:r w:rsidR="00043681" w:rsidRPr="0020389A">
        <w:rPr>
          <w:rFonts w:ascii="Times New Roman" w:hAnsi="Times New Roman" w:cs="Times New Roman"/>
        </w:rPr>
        <w:t>“</w:t>
      </w:r>
      <w:r w:rsidRPr="0020389A">
        <w:rPr>
          <w:rFonts w:ascii="Times New Roman" w:hAnsi="Times New Roman" w:cs="Times New Roman"/>
        </w:rPr>
        <w:t>Time worked</w:t>
      </w:r>
      <w:r w:rsidR="00043681" w:rsidRPr="0020389A">
        <w:rPr>
          <w:rFonts w:ascii="Times New Roman" w:hAnsi="Times New Roman" w:cs="Times New Roman"/>
        </w:rPr>
        <w:t>”</w:t>
      </w:r>
      <w:r w:rsidRPr="0020389A">
        <w:rPr>
          <w:rFonts w:ascii="Times New Roman" w:hAnsi="Times New Roman" w:cs="Times New Roman"/>
        </w:rPr>
        <w:t xml:space="preserve"> includes actual time worked and any form of paid leave and/or compensatory time that the employee utilizes during the month. </w:t>
      </w:r>
    </w:p>
    <w:p w14:paraId="118FC165" w14:textId="77777777" w:rsidR="00127D61" w:rsidRPr="0020389A" w:rsidRDefault="00127D61" w:rsidP="00914F5A">
      <w:pPr>
        <w:pStyle w:val="Default"/>
        <w:rPr>
          <w:rFonts w:ascii="Times New Roman" w:hAnsi="Times New Roman" w:cs="Times New Roman"/>
        </w:rPr>
      </w:pPr>
    </w:p>
    <w:p w14:paraId="52FAFFD4" w14:textId="37D14CB0" w:rsidR="00127D61" w:rsidRPr="0020389A" w:rsidRDefault="00127D61" w:rsidP="00914F5A">
      <w:pPr>
        <w:pStyle w:val="CM49"/>
        <w:spacing w:line="240" w:lineRule="auto"/>
        <w:ind w:firstLine="360"/>
        <w:rPr>
          <w:rFonts w:ascii="Times New Roman" w:hAnsi="Times New Roman" w:cs="Times New Roman"/>
        </w:rPr>
      </w:pPr>
      <w:r w:rsidRPr="0020389A">
        <w:rPr>
          <w:rFonts w:ascii="Times New Roman" w:hAnsi="Times New Roman" w:cs="Times New Roman"/>
          <w:u w:val="single"/>
        </w:rPr>
        <w:lastRenderedPageBreak/>
        <w:t xml:space="preserve">Article </w:t>
      </w:r>
      <w:r w:rsidR="005973C1" w:rsidRPr="0020389A">
        <w:rPr>
          <w:rFonts w:ascii="Times New Roman" w:hAnsi="Times New Roman" w:cs="Times New Roman"/>
          <w:u w:val="single"/>
        </w:rPr>
        <w:t>36</w:t>
      </w:r>
      <w:r w:rsidRPr="0020389A">
        <w:rPr>
          <w:rFonts w:ascii="Times New Roman" w:hAnsi="Times New Roman" w:cs="Times New Roman"/>
          <w:u w:val="single"/>
        </w:rPr>
        <w:t xml:space="preserve">, Sick Leave, Section 1(C) </w:t>
      </w:r>
    </w:p>
    <w:p w14:paraId="02355471" w14:textId="7377C909" w:rsidR="00127D61" w:rsidRPr="0020389A" w:rsidRDefault="00127D61" w:rsidP="00914F5A">
      <w:pPr>
        <w:pStyle w:val="CM45"/>
        <w:spacing w:line="240" w:lineRule="auto"/>
        <w:ind w:left="365"/>
        <w:rPr>
          <w:rFonts w:ascii="Times New Roman" w:hAnsi="Times New Roman" w:cs="Times New Roman"/>
        </w:rPr>
      </w:pPr>
      <w:r w:rsidRPr="0020389A">
        <w:rPr>
          <w:rFonts w:ascii="Times New Roman" w:hAnsi="Times New Roman" w:cs="Times New Roman"/>
          <w:u w:val="single"/>
        </w:rPr>
        <w:t xml:space="preserve">Article </w:t>
      </w:r>
      <w:r w:rsidR="005973C1" w:rsidRPr="0020389A">
        <w:rPr>
          <w:rFonts w:ascii="Times New Roman" w:hAnsi="Times New Roman" w:cs="Times New Roman"/>
          <w:u w:val="single"/>
        </w:rPr>
        <w:t>38</w:t>
      </w:r>
      <w:r w:rsidRPr="0020389A">
        <w:rPr>
          <w:rFonts w:ascii="Times New Roman" w:hAnsi="Times New Roman" w:cs="Times New Roman"/>
          <w:u w:val="single"/>
        </w:rPr>
        <w:t xml:space="preserve">, Holidays, Section 3 </w:t>
      </w:r>
    </w:p>
    <w:p w14:paraId="52F52028" w14:textId="55685AF3" w:rsidR="00127D61" w:rsidRPr="0020389A" w:rsidRDefault="00127D61" w:rsidP="00914F5A">
      <w:pPr>
        <w:pStyle w:val="CM57"/>
        <w:ind w:left="360"/>
        <w:rPr>
          <w:rFonts w:ascii="Times New Roman" w:hAnsi="Times New Roman" w:cs="Times New Roman"/>
          <w:u w:val="single"/>
        </w:rPr>
      </w:pPr>
      <w:r w:rsidRPr="0020389A">
        <w:rPr>
          <w:rFonts w:ascii="Times New Roman" w:hAnsi="Times New Roman" w:cs="Times New Roman"/>
          <w:u w:val="single"/>
        </w:rPr>
        <w:t xml:space="preserve">Article </w:t>
      </w:r>
      <w:r w:rsidR="005973C1" w:rsidRPr="0020389A">
        <w:rPr>
          <w:rFonts w:ascii="Times New Roman" w:hAnsi="Times New Roman" w:cs="Times New Roman"/>
          <w:u w:val="single"/>
        </w:rPr>
        <w:t>43</w:t>
      </w:r>
      <w:r w:rsidRPr="0020389A">
        <w:rPr>
          <w:rFonts w:ascii="Times New Roman" w:hAnsi="Times New Roman" w:cs="Times New Roman"/>
          <w:u w:val="single"/>
        </w:rPr>
        <w:t xml:space="preserve">, Vacation, Sections 1 and 2 </w:t>
      </w:r>
    </w:p>
    <w:p w14:paraId="20DF85B6" w14:textId="77777777" w:rsidR="00127D61" w:rsidRPr="0020389A" w:rsidRDefault="00127D61" w:rsidP="00914F5A">
      <w:pPr>
        <w:pStyle w:val="Default"/>
        <w:rPr>
          <w:rFonts w:ascii="Times New Roman" w:hAnsi="Times New Roman" w:cs="Times New Roman"/>
        </w:rPr>
      </w:pPr>
    </w:p>
    <w:p w14:paraId="3A19662B" w14:textId="77777777" w:rsidR="00127D61" w:rsidRPr="0020389A" w:rsidRDefault="002A79D4" w:rsidP="00072ADE">
      <w:pPr>
        <w:pStyle w:val="CM57"/>
        <w:ind w:firstLine="720"/>
        <w:rPr>
          <w:rFonts w:ascii="Times New Roman" w:hAnsi="Times New Roman" w:cs="Times New Roman"/>
          <w:b/>
          <w:bCs/>
        </w:rPr>
      </w:pPr>
      <w:r w:rsidRPr="0020389A">
        <w:rPr>
          <w:rFonts w:ascii="Times New Roman" w:hAnsi="Times New Roman" w:cs="Times New Roman"/>
          <w:b/>
          <w:bCs/>
        </w:rPr>
        <w:t>Section 2</w:t>
      </w:r>
      <w:r w:rsidR="00127D61" w:rsidRPr="0020389A">
        <w:rPr>
          <w:rFonts w:ascii="Times New Roman" w:hAnsi="Times New Roman" w:cs="Times New Roman"/>
          <w:b/>
          <w:bCs/>
        </w:rPr>
        <w:t xml:space="preserve">. </w:t>
      </w:r>
      <w:r w:rsidR="003A7807" w:rsidRPr="0020389A">
        <w:rPr>
          <w:rFonts w:ascii="Times New Roman" w:hAnsi="Times New Roman" w:cs="Times New Roman"/>
          <w:b/>
          <w:bCs/>
        </w:rPr>
        <w:t xml:space="preserve"> </w:t>
      </w:r>
      <w:r w:rsidR="00127D61" w:rsidRPr="0020389A">
        <w:rPr>
          <w:rFonts w:ascii="Times New Roman" w:hAnsi="Times New Roman" w:cs="Times New Roman"/>
          <w:b/>
          <w:bCs/>
        </w:rPr>
        <w:t xml:space="preserve">Changes of Reporting </w:t>
      </w:r>
      <w:r w:rsidR="003A7807" w:rsidRPr="0020389A">
        <w:rPr>
          <w:rFonts w:ascii="Times New Roman" w:hAnsi="Times New Roman" w:cs="Times New Roman"/>
          <w:b/>
          <w:bCs/>
        </w:rPr>
        <w:t xml:space="preserve">Period for Part-Time Employees.  </w:t>
      </w:r>
      <w:r w:rsidR="00127D61" w:rsidRPr="0020389A">
        <w:rPr>
          <w:rFonts w:ascii="Times New Roman" w:hAnsi="Times New Roman" w:cs="Times New Roman"/>
        </w:rPr>
        <w:t xml:space="preserve">All part-time employees working at universities that convert from a </w:t>
      </w:r>
      <w:r w:rsidR="00043681" w:rsidRPr="0020389A">
        <w:rPr>
          <w:rFonts w:ascii="Times New Roman" w:hAnsi="Times New Roman" w:cs="Times New Roman"/>
        </w:rPr>
        <w:t>“</w:t>
      </w:r>
      <w:r w:rsidR="00127D61" w:rsidRPr="0020389A">
        <w:rPr>
          <w:rFonts w:ascii="Times New Roman" w:hAnsi="Times New Roman" w:cs="Times New Roman"/>
        </w:rPr>
        <w:t>1 through 31</w:t>
      </w:r>
      <w:r w:rsidR="00043681" w:rsidRPr="0020389A">
        <w:rPr>
          <w:rFonts w:ascii="Times New Roman" w:hAnsi="Times New Roman" w:cs="Times New Roman"/>
        </w:rPr>
        <w:t>”</w:t>
      </w:r>
      <w:r w:rsidR="00127D61" w:rsidRPr="0020389A">
        <w:rPr>
          <w:rFonts w:ascii="Times New Roman" w:hAnsi="Times New Roman" w:cs="Times New Roman"/>
        </w:rPr>
        <w:t xml:space="preserve"> time reporting period will be subject to the following provisions. </w:t>
      </w:r>
    </w:p>
    <w:p w14:paraId="7B714B4C" w14:textId="77777777" w:rsidR="00127D61" w:rsidRPr="0020389A" w:rsidRDefault="00127D61" w:rsidP="00914F5A">
      <w:pPr>
        <w:pStyle w:val="Default"/>
        <w:rPr>
          <w:rFonts w:ascii="Times New Roman" w:hAnsi="Times New Roman" w:cs="Times New Roman"/>
        </w:rPr>
      </w:pPr>
    </w:p>
    <w:p w14:paraId="44628DFB" w14:textId="77777777" w:rsidR="00127D61" w:rsidRPr="0020389A" w:rsidRDefault="00127D61" w:rsidP="00883A93">
      <w:pPr>
        <w:pStyle w:val="Default"/>
        <w:numPr>
          <w:ilvl w:val="0"/>
          <w:numId w:val="20"/>
        </w:numPr>
        <w:rPr>
          <w:rFonts w:ascii="Times New Roman" w:hAnsi="Times New Roman" w:cs="Times New Roman"/>
          <w:color w:val="auto"/>
        </w:rPr>
      </w:pPr>
      <w:r w:rsidRPr="0020389A">
        <w:rPr>
          <w:rFonts w:ascii="Times New Roman" w:hAnsi="Times New Roman" w:cs="Times New Roman"/>
          <w:color w:val="auto"/>
        </w:rPr>
        <w:t>The paycheck for the month during which the transition occurs (transition month) will be for the period of the 1</w:t>
      </w:r>
      <w:r w:rsidRPr="0020389A">
        <w:rPr>
          <w:rFonts w:ascii="Times New Roman" w:hAnsi="Times New Roman" w:cs="Times New Roman"/>
          <w:color w:val="auto"/>
          <w:vertAlign w:val="superscript"/>
        </w:rPr>
        <w:t>st</w:t>
      </w:r>
      <w:r w:rsidRPr="0020389A">
        <w:rPr>
          <w:rFonts w:ascii="Times New Roman" w:hAnsi="Times New Roman" w:cs="Times New Roman"/>
          <w:color w:val="auto"/>
        </w:rPr>
        <w:t xml:space="preserve"> through the 15</w:t>
      </w:r>
      <w:r w:rsidRPr="0020389A">
        <w:rPr>
          <w:rFonts w:ascii="Times New Roman" w:hAnsi="Times New Roman" w:cs="Times New Roman"/>
          <w:color w:val="auto"/>
          <w:vertAlign w:val="superscript"/>
        </w:rPr>
        <w:t>th</w:t>
      </w:r>
      <w:r w:rsidRPr="0020389A">
        <w:rPr>
          <w:rFonts w:ascii="Times New Roman" w:hAnsi="Times New Roman" w:cs="Times New Roman"/>
          <w:color w:val="auto"/>
        </w:rPr>
        <w:t xml:space="preserve"> of that month. </w:t>
      </w:r>
    </w:p>
    <w:p w14:paraId="13EDBB44" w14:textId="77777777" w:rsidR="003A7807" w:rsidRPr="0020389A" w:rsidRDefault="003A7807" w:rsidP="00914F5A">
      <w:pPr>
        <w:pStyle w:val="Default"/>
        <w:ind w:left="720"/>
        <w:rPr>
          <w:rFonts w:ascii="Times New Roman" w:hAnsi="Times New Roman" w:cs="Times New Roman"/>
          <w:color w:val="auto"/>
        </w:rPr>
      </w:pPr>
    </w:p>
    <w:p w14:paraId="2235D474" w14:textId="77777777" w:rsidR="00127D61" w:rsidRPr="0020389A" w:rsidRDefault="00127D61" w:rsidP="00883A93">
      <w:pPr>
        <w:pStyle w:val="Default"/>
        <w:numPr>
          <w:ilvl w:val="0"/>
          <w:numId w:val="20"/>
        </w:numPr>
        <w:rPr>
          <w:rFonts w:ascii="Times New Roman" w:hAnsi="Times New Roman" w:cs="Times New Roman"/>
          <w:color w:val="auto"/>
        </w:rPr>
      </w:pPr>
      <w:r w:rsidRPr="0020389A">
        <w:rPr>
          <w:rFonts w:ascii="Times New Roman" w:hAnsi="Times New Roman" w:cs="Times New Roman"/>
          <w:color w:val="auto"/>
        </w:rPr>
        <w:t>Affected employees will receive at least one month</w:t>
      </w:r>
      <w:r w:rsidR="00DA4114" w:rsidRPr="0020389A">
        <w:rPr>
          <w:rFonts w:ascii="Times New Roman" w:hAnsi="Times New Roman" w:cs="Times New Roman"/>
          <w:color w:val="auto"/>
        </w:rPr>
        <w:t>’</w:t>
      </w:r>
      <w:r w:rsidRPr="0020389A">
        <w:rPr>
          <w:rFonts w:ascii="Times New Roman" w:hAnsi="Times New Roman" w:cs="Times New Roman"/>
          <w:color w:val="auto"/>
        </w:rPr>
        <w:t xml:space="preserve">s notice of the transition. </w:t>
      </w:r>
    </w:p>
    <w:p w14:paraId="06243B30" w14:textId="77777777" w:rsidR="003A7807" w:rsidRPr="0020389A" w:rsidRDefault="003A7807" w:rsidP="00914F5A">
      <w:pPr>
        <w:pStyle w:val="Default"/>
        <w:rPr>
          <w:rFonts w:ascii="Times New Roman" w:hAnsi="Times New Roman" w:cs="Times New Roman"/>
          <w:color w:val="auto"/>
        </w:rPr>
      </w:pPr>
    </w:p>
    <w:p w14:paraId="36FF5A22" w14:textId="77777777" w:rsidR="00127D61" w:rsidRPr="0020389A" w:rsidRDefault="00127D61" w:rsidP="00883A93">
      <w:pPr>
        <w:pStyle w:val="Default"/>
        <w:numPr>
          <w:ilvl w:val="0"/>
          <w:numId w:val="20"/>
        </w:numPr>
        <w:rPr>
          <w:rFonts w:ascii="Times New Roman" w:hAnsi="Times New Roman" w:cs="Times New Roman"/>
          <w:color w:val="auto"/>
        </w:rPr>
      </w:pPr>
      <w:r w:rsidRPr="0020389A">
        <w:rPr>
          <w:rFonts w:ascii="Times New Roman" w:hAnsi="Times New Roman" w:cs="Times New Roman"/>
          <w:color w:val="auto"/>
        </w:rPr>
        <w:t xml:space="preserve">Such general notice shall be jointly authorized and signed by the </w:t>
      </w:r>
      <w:r w:rsidR="00043681" w:rsidRPr="0020389A">
        <w:rPr>
          <w:rFonts w:ascii="Times New Roman" w:hAnsi="Times New Roman" w:cs="Times New Roman"/>
          <w:color w:val="auto"/>
        </w:rPr>
        <w:t>Union</w:t>
      </w:r>
      <w:r w:rsidRPr="0020389A">
        <w:rPr>
          <w:rFonts w:ascii="Times New Roman" w:hAnsi="Times New Roman" w:cs="Times New Roman"/>
          <w:color w:val="auto"/>
        </w:rPr>
        <w:t xml:space="preserve"> and OUS. </w:t>
      </w:r>
    </w:p>
    <w:p w14:paraId="7D319EF1" w14:textId="77777777" w:rsidR="003A7807" w:rsidRPr="0020389A" w:rsidRDefault="003A7807" w:rsidP="00914F5A">
      <w:pPr>
        <w:pStyle w:val="Default"/>
        <w:rPr>
          <w:rFonts w:ascii="Times New Roman" w:hAnsi="Times New Roman" w:cs="Times New Roman"/>
          <w:color w:val="auto"/>
        </w:rPr>
      </w:pPr>
    </w:p>
    <w:p w14:paraId="73AB8686" w14:textId="77777777" w:rsidR="003A7807" w:rsidRPr="0020389A" w:rsidRDefault="00127D61" w:rsidP="00883A93">
      <w:pPr>
        <w:pStyle w:val="Default"/>
        <w:numPr>
          <w:ilvl w:val="0"/>
          <w:numId w:val="20"/>
        </w:numPr>
        <w:rPr>
          <w:rFonts w:ascii="Times New Roman" w:hAnsi="Times New Roman" w:cs="Times New Roman"/>
          <w:color w:val="auto"/>
        </w:rPr>
      </w:pPr>
      <w:r w:rsidRPr="0020389A">
        <w:rPr>
          <w:rFonts w:ascii="Times New Roman" w:hAnsi="Times New Roman" w:cs="Times New Roman"/>
          <w:color w:val="auto"/>
        </w:rPr>
        <w:t xml:space="preserve">Accompanying such notice will be an individualized notice from the university detailing specific dollar amounts applicable to the employee. </w:t>
      </w:r>
    </w:p>
    <w:p w14:paraId="1654B001" w14:textId="77777777" w:rsidR="003A7807" w:rsidRPr="0020389A" w:rsidRDefault="003A7807" w:rsidP="00914F5A">
      <w:pPr>
        <w:pStyle w:val="ListParagraph"/>
        <w:rPr>
          <w:rFonts w:ascii="Times New Roman" w:hAnsi="Times New Roman"/>
          <w:sz w:val="24"/>
          <w:szCs w:val="24"/>
        </w:rPr>
      </w:pPr>
    </w:p>
    <w:p w14:paraId="49F0CA70" w14:textId="77777777" w:rsidR="003A7807" w:rsidRPr="0020389A" w:rsidRDefault="00127D61" w:rsidP="00883A93">
      <w:pPr>
        <w:pStyle w:val="Default"/>
        <w:numPr>
          <w:ilvl w:val="0"/>
          <w:numId w:val="20"/>
        </w:numPr>
        <w:rPr>
          <w:rFonts w:ascii="Times New Roman" w:hAnsi="Times New Roman" w:cs="Times New Roman"/>
          <w:color w:val="auto"/>
        </w:rPr>
      </w:pPr>
      <w:r w:rsidRPr="0020389A">
        <w:rPr>
          <w:rFonts w:ascii="Times New Roman" w:hAnsi="Times New Roman" w:cs="Times New Roman"/>
          <w:color w:val="auto"/>
        </w:rPr>
        <w:t>Affected employee will be given the option of a draw.  If they so elect, that amount will be equal to their regular month</w:t>
      </w:r>
      <w:r w:rsidR="00DA4114" w:rsidRPr="0020389A">
        <w:rPr>
          <w:rFonts w:ascii="Times New Roman" w:hAnsi="Times New Roman" w:cs="Times New Roman"/>
          <w:color w:val="auto"/>
        </w:rPr>
        <w:t>’</w:t>
      </w:r>
      <w:r w:rsidRPr="0020389A">
        <w:rPr>
          <w:rFonts w:ascii="Times New Roman" w:hAnsi="Times New Roman" w:cs="Times New Roman"/>
          <w:color w:val="auto"/>
        </w:rPr>
        <w:t>s pay, less the actual pay for the partial month reporting period, less 40% for mandated withholdings.  In the event that the employee does not have a forecasted or regular month</w:t>
      </w:r>
      <w:r w:rsidR="00DA4114" w:rsidRPr="0020389A">
        <w:rPr>
          <w:rFonts w:ascii="Times New Roman" w:hAnsi="Times New Roman" w:cs="Times New Roman"/>
          <w:color w:val="auto"/>
        </w:rPr>
        <w:t>’</w:t>
      </w:r>
      <w:r w:rsidRPr="0020389A">
        <w:rPr>
          <w:rFonts w:ascii="Times New Roman" w:hAnsi="Times New Roman" w:cs="Times New Roman"/>
          <w:color w:val="auto"/>
        </w:rPr>
        <w:t>s pay, the basis for the advance will be the position</w:t>
      </w:r>
      <w:r w:rsidR="00DA4114" w:rsidRPr="0020389A">
        <w:rPr>
          <w:rFonts w:ascii="Times New Roman" w:hAnsi="Times New Roman" w:cs="Times New Roman"/>
          <w:color w:val="auto"/>
        </w:rPr>
        <w:t>’</w:t>
      </w:r>
      <w:r w:rsidRPr="0020389A">
        <w:rPr>
          <w:rFonts w:ascii="Times New Roman" w:hAnsi="Times New Roman" w:cs="Times New Roman"/>
          <w:color w:val="auto"/>
        </w:rPr>
        <w:t>s FTE multiplied by the monthly salary for the employee</w:t>
      </w:r>
      <w:r w:rsidR="00DA4114" w:rsidRPr="0020389A">
        <w:rPr>
          <w:rFonts w:ascii="Times New Roman" w:hAnsi="Times New Roman" w:cs="Times New Roman"/>
          <w:color w:val="auto"/>
        </w:rPr>
        <w:t>’</w:t>
      </w:r>
      <w:r w:rsidRPr="0020389A">
        <w:rPr>
          <w:rFonts w:ascii="Times New Roman" w:hAnsi="Times New Roman" w:cs="Times New Roman"/>
          <w:color w:val="auto"/>
        </w:rPr>
        <w:t xml:space="preserve">s classification pay range and step. </w:t>
      </w:r>
    </w:p>
    <w:p w14:paraId="35930DBE" w14:textId="77777777" w:rsidR="003A7807" w:rsidRPr="0020389A" w:rsidRDefault="003A7807" w:rsidP="00914F5A">
      <w:pPr>
        <w:pStyle w:val="ListParagraph"/>
        <w:rPr>
          <w:rFonts w:ascii="Times New Roman" w:hAnsi="Times New Roman"/>
          <w:sz w:val="24"/>
          <w:szCs w:val="24"/>
        </w:rPr>
      </w:pPr>
    </w:p>
    <w:p w14:paraId="658310CE" w14:textId="77777777" w:rsidR="003A7807" w:rsidRPr="0020389A" w:rsidRDefault="00127D61" w:rsidP="00883A93">
      <w:pPr>
        <w:pStyle w:val="Default"/>
        <w:numPr>
          <w:ilvl w:val="0"/>
          <w:numId w:val="20"/>
        </w:numPr>
        <w:rPr>
          <w:rFonts w:ascii="Times New Roman" w:hAnsi="Times New Roman" w:cs="Times New Roman"/>
          <w:color w:val="auto"/>
        </w:rPr>
      </w:pPr>
      <w:r w:rsidRPr="0020389A">
        <w:rPr>
          <w:rFonts w:ascii="Times New Roman" w:hAnsi="Times New Roman" w:cs="Times New Roman"/>
          <w:color w:val="auto"/>
        </w:rPr>
        <w:t xml:space="preserve">If an employee elects to take the draw, the employee must choose one of the following payback options: </w:t>
      </w:r>
    </w:p>
    <w:p w14:paraId="7028A66B" w14:textId="77777777" w:rsidR="003A7807" w:rsidRPr="0020389A" w:rsidRDefault="003A7807" w:rsidP="00914F5A">
      <w:pPr>
        <w:ind w:left="360"/>
        <w:rPr>
          <w:rFonts w:ascii="Times New Roman" w:hAnsi="Times New Roman"/>
          <w:sz w:val="24"/>
          <w:szCs w:val="24"/>
        </w:rPr>
      </w:pPr>
    </w:p>
    <w:p w14:paraId="6285532D" w14:textId="77777777" w:rsidR="00B73363" w:rsidRPr="0020389A" w:rsidRDefault="00127D61" w:rsidP="00A62F9C">
      <w:pPr>
        <w:pStyle w:val="Default"/>
        <w:numPr>
          <w:ilvl w:val="2"/>
          <w:numId w:val="31"/>
        </w:numPr>
        <w:ind w:left="1890" w:hanging="450"/>
        <w:rPr>
          <w:rFonts w:ascii="Times New Roman" w:hAnsi="Times New Roman" w:cs="Times New Roman"/>
          <w:color w:val="auto"/>
        </w:rPr>
      </w:pPr>
      <w:r w:rsidRPr="0020389A">
        <w:rPr>
          <w:rFonts w:ascii="Times New Roman" w:hAnsi="Times New Roman" w:cs="Times New Roman"/>
          <w:color w:val="auto"/>
        </w:rPr>
        <w:t xml:space="preserve">All repaid on the last day of the month following the transition month; or </w:t>
      </w:r>
    </w:p>
    <w:p w14:paraId="2FD4CC60" w14:textId="77777777" w:rsidR="00B73363" w:rsidRPr="0020389A" w:rsidRDefault="00B73363" w:rsidP="00B73363">
      <w:pPr>
        <w:pStyle w:val="Default"/>
        <w:ind w:left="1890"/>
        <w:rPr>
          <w:rFonts w:ascii="Times New Roman" w:hAnsi="Times New Roman" w:cs="Times New Roman"/>
          <w:color w:val="auto"/>
        </w:rPr>
      </w:pPr>
    </w:p>
    <w:p w14:paraId="11B14F5A" w14:textId="77777777" w:rsidR="003A7807" w:rsidRPr="0020389A" w:rsidRDefault="00127D61" w:rsidP="00A62F9C">
      <w:pPr>
        <w:pStyle w:val="Default"/>
        <w:numPr>
          <w:ilvl w:val="2"/>
          <w:numId w:val="31"/>
        </w:numPr>
        <w:ind w:left="1890" w:hanging="450"/>
        <w:rPr>
          <w:rFonts w:ascii="Times New Roman" w:hAnsi="Times New Roman" w:cs="Times New Roman"/>
          <w:color w:val="auto"/>
        </w:rPr>
      </w:pPr>
      <w:r w:rsidRPr="0020389A">
        <w:rPr>
          <w:rFonts w:ascii="Times New Roman" w:hAnsi="Times New Roman" w:cs="Times New Roman"/>
          <w:color w:val="auto"/>
        </w:rPr>
        <w:t>Employee</w:t>
      </w:r>
      <w:r w:rsidR="00DA4114" w:rsidRPr="0020389A">
        <w:rPr>
          <w:rFonts w:ascii="Times New Roman" w:hAnsi="Times New Roman" w:cs="Times New Roman"/>
          <w:color w:val="auto"/>
        </w:rPr>
        <w:t>’</w:t>
      </w:r>
      <w:r w:rsidRPr="0020389A">
        <w:rPr>
          <w:rFonts w:ascii="Times New Roman" w:hAnsi="Times New Roman" w:cs="Times New Roman"/>
          <w:color w:val="auto"/>
        </w:rPr>
        <w:t xml:space="preserve">s choice of equal monthly payments for either 8, 12, or 24 months, commencing on the last day of the second month after the transition month. </w:t>
      </w:r>
    </w:p>
    <w:p w14:paraId="5A3DE651" w14:textId="77777777" w:rsidR="003A7807" w:rsidRPr="0020389A" w:rsidRDefault="003A7807" w:rsidP="00914F5A">
      <w:pPr>
        <w:pStyle w:val="Default"/>
        <w:rPr>
          <w:rFonts w:ascii="Times New Roman" w:hAnsi="Times New Roman" w:cs="Times New Roman"/>
          <w:color w:val="auto"/>
        </w:rPr>
      </w:pPr>
    </w:p>
    <w:p w14:paraId="13B99B3A" w14:textId="77777777" w:rsidR="00127D61" w:rsidRPr="0020389A" w:rsidRDefault="00127D61" w:rsidP="00883A93">
      <w:pPr>
        <w:pStyle w:val="Default"/>
        <w:numPr>
          <w:ilvl w:val="0"/>
          <w:numId w:val="20"/>
        </w:numPr>
        <w:rPr>
          <w:rFonts w:ascii="Times New Roman" w:hAnsi="Times New Roman" w:cs="Times New Roman"/>
          <w:color w:val="auto"/>
        </w:rPr>
      </w:pPr>
      <w:r w:rsidRPr="0020389A">
        <w:rPr>
          <w:rFonts w:ascii="Times New Roman" w:hAnsi="Times New Roman" w:cs="Times New Roman"/>
          <w:color w:val="auto"/>
        </w:rPr>
        <w:t xml:space="preserve">For all payback options, an employee may exchange, on a one-time initial election, all or part of vacation and/or compensatory time to fully or partially offset the employee draw.  Computation of hours to dollars will be made based on dollars owed divided by the hourly pay rate. </w:t>
      </w:r>
    </w:p>
    <w:p w14:paraId="5284C5D4" w14:textId="77777777" w:rsidR="003A7807" w:rsidRPr="0020389A" w:rsidRDefault="003A7807" w:rsidP="00914F5A">
      <w:pPr>
        <w:pStyle w:val="Default"/>
        <w:ind w:left="360"/>
        <w:rPr>
          <w:rFonts w:ascii="Times New Roman" w:hAnsi="Times New Roman" w:cs="Times New Roman"/>
          <w:color w:val="auto"/>
        </w:rPr>
      </w:pPr>
    </w:p>
    <w:p w14:paraId="4AA633FA" w14:textId="77777777" w:rsidR="00127D61" w:rsidRPr="0020389A" w:rsidRDefault="00127D61" w:rsidP="00883A93">
      <w:pPr>
        <w:pStyle w:val="Default"/>
        <w:numPr>
          <w:ilvl w:val="0"/>
          <w:numId w:val="20"/>
        </w:numPr>
        <w:rPr>
          <w:rFonts w:ascii="Times New Roman" w:hAnsi="Times New Roman" w:cs="Times New Roman"/>
          <w:color w:val="auto"/>
        </w:rPr>
      </w:pPr>
      <w:r w:rsidRPr="0020389A">
        <w:rPr>
          <w:rFonts w:ascii="Times New Roman" w:hAnsi="Times New Roman" w:cs="Times New Roman"/>
          <w:color w:val="auto"/>
        </w:rPr>
        <w:t xml:space="preserve">Employees who leave </w:t>
      </w:r>
      <w:r w:rsidR="006E7CC9" w:rsidRPr="0020389A">
        <w:rPr>
          <w:rFonts w:ascii="Times New Roman" w:hAnsi="Times New Roman" w:cs="Times New Roman"/>
          <w:color w:val="auto"/>
        </w:rPr>
        <w:t xml:space="preserve">University </w:t>
      </w:r>
      <w:r w:rsidRPr="0020389A">
        <w:rPr>
          <w:rFonts w:ascii="Times New Roman" w:hAnsi="Times New Roman" w:cs="Times New Roman"/>
          <w:color w:val="auto"/>
        </w:rPr>
        <w:t xml:space="preserve">service for any reason prior to fully paying back the draw will owe the remaining balance upon termination. </w:t>
      </w:r>
    </w:p>
    <w:p w14:paraId="6524CF1E" w14:textId="77777777" w:rsidR="003A7807" w:rsidRPr="0020389A" w:rsidRDefault="003A7807" w:rsidP="00914F5A">
      <w:pPr>
        <w:pStyle w:val="ListParagraph"/>
        <w:rPr>
          <w:rFonts w:ascii="Times New Roman" w:hAnsi="Times New Roman"/>
          <w:sz w:val="24"/>
          <w:szCs w:val="24"/>
        </w:rPr>
      </w:pPr>
    </w:p>
    <w:p w14:paraId="502A8ECF" w14:textId="77777777" w:rsidR="003A7807" w:rsidRPr="0020389A" w:rsidRDefault="003A7807" w:rsidP="00914F5A">
      <w:pPr>
        <w:pStyle w:val="Default"/>
        <w:rPr>
          <w:rFonts w:ascii="Times New Roman" w:hAnsi="Times New Roman" w:cs="Times New Roman"/>
          <w:color w:val="auto"/>
        </w:rPr>
      </w:pPr>
    </w:p>
    <w:p w14:paraId="0BB57E08" w14:textId="77777777" w:rsidR="00127D61" w:rsidRPr="0020389A" w:rsidRDefault="00127D61" w:rsidP="00883A93">
      <w:pPr>
        <w:pStyle w:val="Default"/>
        <w:numPr>
          <w:ilvl w:val="0"/>
          <w:numId w:val="20"/>
        </w:numPr>
        <w:rPr>
          <w:rFonts w:ascii="Times New Roman" w:hAnsi="Times New Roman" w:cs="Times New Roman"/>
          <w:color w:val="auto"/>
        </w:rPr>
      </w:pPr>
      <w:r w:rsidRPr="0020389A">
        <w:rPr>
          <w:rFonts w:ascii="Times New Roman" w:hAnsi="Times New Roman" w:cs="Times New Roman"/>
          <w:color w:val="auto"/>
        </w:rPr>
        <w:t>The paycheck for the month after the transition month will be for the period of the 16</w:t>
      </w:r>
      <w:r w:rsidRPr="0020389A">
        <w:rPr>
          <w:rFonts w:ascii="Times New Roman" w:hAnsi="Times New Roman" w:cs="Times New Roman"/>
          <w:color w:val="auto"/>
          <w:vertAlign w:val="superscript"/>
        </w:rPr>
        <w:t>th</w:t>
      </w:r>
      <w:r w:rsidRPr="0020389A">
        <w:rPr>
          <w:rFonts w:ascii="Times New Roman" w:hAnsi="Times New Roman" w:cs="Times New Roman"/>
          <w:color w:val="auto"/>
        </w:rPr>
        <w:t xml:space="preserve"> of the transition month through the 15</w:t>
      </w:r>
      <w:r w:rsidRPr="0020389A">
        <w:rPr>
          <w:rFonts w:ascii="Times New Roman" w:hAnsi="Times New Roman" w:cs="Times New Roman"/>
          <w:color w:val="auto"/>
          <w:vertAlign w:val="superscript"/>
        </w:rPr>
        <w:t>th</w:t>
      </w:r>
      <w:r w:rsidRPr="0020389A">
        <w:rPr>
          <w:rFonts w:ascii="Times New Roman" w:hAnsi="Times New Roman" w:cs="Times New Roman"/>
          <w:color w:val="auto"/>
        </w:rPr>
        <w:t xml:space="preserve"> of the following month. </w:t>
      </w:r>
    </w:p>
    <w:p w14:paraId="4CB0C2C9" w14:textId="77777777" w:rsidR="003A7807" w:rsidRPr="0020389A" w:rsidRDefault="003A7807" w:rsidP="00914F5A">
      <w:pPr>
        <w:pStyle w:val="Default"/>
        <w:ind w:left="360"/>
        <w:rPr>
          <w:rFonts w:ascii="Times New Roman" w:hAnsi="Times New Roman" w:cs="Times New Roman"/>
          <w:color w:val="auto"/>
        </w:rPr>
      </w:pPr>
    </w:p>
    <w:p w14:paraId="342D769B" w14:textId="77777777" w:rsidR="00127D61" w:rsidRPr="0020389A" w:rsidRDefault="00127D61" w:rsidP="00883A93">
      <w:pPr>
        <w:pStyle w:val="Default"/>
        <w:numPr>
          <w:ilvl w:val="0"/>
          <w:numId w:val="20"/>
        </w:numPr>
        <w:rPr>
          <w:rFonts w:ascii="Times New Roman" w:hAnsi="Times New Roman" w:cs="Times New Roman"/>
          <w:color w:val="auto"/>
        </w:rPr>
      </w:pPr>
      <w:r w:rsidRPr="0020389A">
        <w:rPr>
          <w:rFonts w:ascii="Times New Roman" w:hAnsi="Times New Roman" w:cs="Times New Roman"/>
          <w:color w:val="auto"/>
        </w:rPr>
        <w:t xml:space="preserve">Employee benefit pro-ration during the transition month will be based upon the regular </w:t>
      </w:r>
      <w:r w:rsidRPr="0020389A">
        <w:rPr>
          <w:rFonts w:ascii="Times New Roman" w:hAnsi="Times New Roman" w:cs="Times New Roman"/>
          <w:color w:val="auto"/>
        </w:rPr>
        <w:lastRenderedPageBreak/>
        <w:t xml:space="preserve">monthly pay or the advance basis (position FTE multiplied by the monthly salary rate.) </w:t>
      </w:r>
    </w:p>
    <w:p w14:paraId="4F2BED20" w14:textId="77777777" w:rsidR="003A7807" w:rsidRPr="0020389A" w:rsidRDefault="003A7807" w:rsidP="00914F5A">
      <w:pPr>
        <w:pStyle w:val="Default"/>
        <w:rPr>
          <w:rFonts w:ascii="Times New Roman" w:hAnsi="Times New Roman" w:cs="Times New Roman"/>
          <w:color w:val="auto"/>
        </w:rPr>
      </w:pPr>
    </w:p>
    <w:p w14:paraId="6334D624" w14:textId="77777777" w:rsidR="00127D61" w:rsidRPr="0020389A" w:rsidRDefault="00127D61" w:rsidP="00883A93">
      <w:pPr>
        <w:pStyle w:val="Default"/>
        <w:numPr>
          <w:ilvl w:val="0"/>
          <w:numId w:val="20"/>
        </w:numPr>
        <w:rPr>
          <w:rFonts w:ascii="Times New Roman" w:hAnsi="Times New Roman" w:cs="Times New Roman"/>
          <w:color w:val="auto"/>
        </w:rPr>
      </w:pPr>
      <w:r w:rsidRPr="0020389A">
        <w:rPr>
          <w:rFonts w:ascii="Times New Roman" w:hAnsi="Times New Roman" w:cs="Times New Roman"/>
          <w:color w:val="auto"/>
        </w:rPr>
        <w:t xml:space="preserve">If the transition occurs during the summer months, academic year employees who are on leave without pay during the summer months shall receive the same advance privileges during the month of September of the transition year.  Payback options will begin on November 30 of the transition year. </w:t>
      </w:r>
    </w:p>
    <w:p w14:paraId="7D080408" w14:textId="77777777" w:rsidR="003A7807" w:rsidRPr="0020389A" w:rsidRDefault="003A7807" w:rsidP="00914F5A">
      <w:pPr>
        <w:pStyle w:val="Default"/>
        <w:rPr>
          <w:rFonts w:ascii="Times New Roman" w:hAnsi="Times New Roman" w:cs="Times New Roman"/>
          <w:color w:val="auto"/>
        </w:rPr>
      </w:pPr>
    </w:p>
    <w:p w14:paraId="378FA8C2" w14:textId="1F75FFB6" w:rsidR="00127D61" w:rsidRPr="0020389A" w:rsidRDefault="00127D61" w:rsidP="00883A93">
      <w:pPr>
        <w:pStyle w:val="Default"/>
        <w:numPr>
          <w:ilvl w:val="0"/>
          <w:numId w:val="20"/>
        </w:numPr>
        <w:rPr>
          <w:rFonts w:ascii="Times New Roman" w:hAnsi="Times New Roman" w:cs="Times New Roman"/>
          <w:color w:val="auto"/>
        </w:rPr>
      </w:pPr>
      <w:r w:rsidRPr="0020389A">
        <w:rPr>
          <w:rFonts w:ascii="Times New Roman" w:hAnsi="Times New Roman" w:cs="Times New Roman"/>
          <w:color w:val="auto"/>
        </w:rPr>
        <w:t xml:space="preserve">The </w:t>
      </w:r>
      <w:r w:rsidR="00043681" w:rsidRPr="0020389A">
        <w:rPr>
          <w:rFonts w:ascii="Times New Roman" w:hAnsi="Times New Roman" w:cs="Times New Roman"/>
          <w:color w:val="auto"/>
        </w:rPr>
        <w:t>Union</w:t>
      </w:r>
      <w:r w:rsidRPr="0020389A">
        <w:rPr>
          <w:rFonts w:ascii="Times New Roman" w:hAnsi="Times New Roman" w:cs="Times New Roman"/>
          <w:color w:val="auto"/>
        </w:rPr>
        <w:t xml:space="preserve"> and </w:t>
      </w:r>
      <w:r w:rsidR="006E7CC9" w:rsidRPr="0020389A">
        <w:rPr>
          <w:rFonts w:ascii="Times New Roman" w:hAnsi="Times New Roman" w:cs="Times New Roman"/>
          <w:color w:val="auto"/>
        </w:rPr>
        <w:t xml:space="preserve">the Universities </w:t>
      </w:r>
      <w:r w:rsidRPr="0020389A">
        <w:rPr>
          <w:rFonts w:ascii="Times New Roman" w:hAnsi="Times New Roman" w:cs="Times New Roman"/>
          <w:color w:val="auto"/>
        </w:rPr>
        <w:t xml:space="preserve">agree to jointly present campus sessions, as necessary, to explain these options to employees.  Such sessions will be arranged by university Human Resources staffs and local </w:t>
      </w:r>
      <w:r w:rsidR="00043681" w:rsidRPr="0020389A">
        <w:rPr>
          <w:rFonts w:ascii="Times New Roman" w:hAnsi="Times New Roman" w:cs="Times New Roman"/>
          <w:color w:val="auto"/>
        </w:rPr>
        <w:t>Union</w:t>
      </w:r>
      <w:r w:rsidRPr="0020389A">
        <w:rPr>
          <w:rFonts w:ascii="Times New Roman" w:hAnsi="Times New Roman" w:cs="Times New Roman"/>
          <w:color w:val="auto"/>
        </w:rPr>
        <w:t xml:space="preserve"> leadership. </w:t>
      </w:r>
    </w:p>
    <w:p w14:paraId="1D49EC13" w14:textId="77777777" w:rsidR="003A7807" w:rsidRPr="0020389A" w:rsidRDefault="003A7807" w:rsidP="00914F5A">
      <w:pPr>
        <w:pStyle w:val="Default"/>
        <w:rPr>
          <w:rFonts w:ascii="Times New Roman" w:hAnsi="Times New Roman" w:cs="Times New Roman"/>
          <w:color w:val="auto"/>
        </w:rPr>
      </w:pPr>
    </w:p>
    <w:p w14:paraId="37F26753" w14:textId="77777777" w:rsidR="00127D61" w:rsidRPr="0020389A" w:rsidRDefault="00127D61" w:rsidP="00883A93">
      <w:pPr>
        <w:pStyle w:val="Default"/>
        <w:numPr>
          <w:ilvl w:val="0"/>
          <w:numId w:val="20"/>
        </w:numPr>
        <w:rPr>
          <w:rFonts w:ascii="Times New Roman" w:hAnsi="Times New Roman" w:cs="Times New Roman"/>
        </w:rPr>
      </w:pPr>
      <w:r w:rsidRPr="0020389A">
        <w:rPr>
          <w:rFonts w:ascii="Times New Roman" w:hAnsi="Times New Roman" w:cs="Times New Roman"/>
          <w:color w:val="auto"/>
        </w:rPr>
        <w:t>Universities which change employees from a 1</w:t>
      </w:r>
      <w:r w:rsidRPr="0020389A">
        <w:rPr>
          <w:rFonts w:ascii="Times New Roman" w:hAnsi="Times New Roman" w:cs="Times New Roman"/>
          <w:color w:val="auto"/>
          <w:vertAlign w:val="superscript"/>
        </w:rPr>
        <w:t>st</w:t>
      </w:r>
      <w:r w:rsidRPr="0020389A">
        <w:rPr>
          <w:rFonts w:ascii="Times New Roman" w:hAnsi="Times New Roman" w:cs="Times New Roman"/>
          <w:color w:val="auto"/>
        </w:rPr>
        <w:t xml:space="preserve"> through 31</w:t>
      </w:r>
      <w:r w:rsidRPr="0020389A">
        <w:rPr>
          <w:rFonts w:ascii="Times New Roman" w:hAnsi="Times New Roman" w:cs="Times New Roman"/>
          <w:color w:val="auto"/>
          <w:vertAlign w:val="superscript"/>
        </w:rPr>
        <w:t>st</w:t>
      </w:r>
      <w:r w:rsidRPr="0020389A">
        <w:rPr>
          <w:rFonts w:ascii="Times New Roman" w:hAnsi="Times New Roman" w:cs="Times New Roman"/>
          <w:color w:val="auto"/>
        </w:rPr>
        <w:t xml:space="preserve"> pay period to a 16</w:t>
      </w:r>
      <w:r w:rsidRPr="0020389A">
        <w:rPr>
          <w:rFonts w:ascii="Times New Roman" w:hAnsi="Times New Roman" w:cs="Times New Roman"/>
          <w:color w:val="auto"/>
          <w:vertAlign w:val="superscript"/>
        </w:rPr>
        <w:t>th</w:t>
      </w:r>
      <w:r w:rsidRPr="0020389A">
        <w:rPr>
          <w:rFonts w:ascii="Times New Roman" w:hAnsi="Times New Roman" w:cs="Times New Roman"/>
          <w:color w:val="auto"/>
        </w:rPr>
        <w:t xml:space="preserve"> through 15</w:t>
      </w:r>
      <w:r w:rsidRPr="0020389A">
        <w:rPr>
          <w:rFonts w:ascii="Times New Roman" w:hAnsi="Times New Roman" w:cs="Times New Roman"/>
          <w:color w:val="auto"/>
          <w:vertAlign w:val="superscript"/>
        </w:rPr>
        <w:t>th</w:t>
      </w:r>
      <w:r w:rsidRPr="0020389A">
        <w:rPr>
          <w:rFonts w:ascii="Times New Roman" w:hAnsi="Times New Roman" w:cs="Times New Roman"/>
          <w:color w:val="auto"/>
        </w:rPr>
        <w:t xml:space="preserve"> pay period, whether voluntarily or involuntarily, will pay the out-of-pocket expenses which employees would normally pay for health insurance during the transition month.  It is understood that the </w:t>
      </w:r>
      <w:r w:rsidR="00043681" w:rsidRPr="0020389A">
        <w:rPr>
          <w:rFonts w:ascii="Times New Roman" w:hAnsi="Times New Roman" w:cs="Times New Roman"/>
          <w:color w:val="auto"/>
        </w:rPr>
        <w:t>“</w:t>
      </w:r>
      <w:r w:rsidRPr="0020389A">
        <w:rPr>
          <w:rFonts w:ascii="Times New Roman" w:hAnsi="Times New Roman" w:cs="Times New Roman"/>
          <w:color w:val="auto"/>
        </w:rPr>
        <w:t>pick up</w:t>
      </w:r>
      <w:r w:rsidR="00043681" w:rsidRPr="0020389A">
        <w:rPr>
          <w:rFonts w:ascii="Times New Roman" w:hAnsi="Times New Roman" w:cs="Times New Roman"/>
          <w:color w:val="auto"/>
        </w:rPr>
        <w:t>”</w:t>
      </w:r>
      <w:r w:rsidRPr="0020389A">
        <w:rPr>
          <w:rFonts w:ascii="Times New Roman" w:hAnsi="Times New Roman" w:cs="Times New Roman"/>
          <w:color w:val="auto"/>
        </w:rPr>
        <w:t xml:space="preserve"> of health insurance costs is a one-time benefit offered only during the month in which the </w:t>
      </w:r>
      <w:r w:rsidRPr="0020389A">
        <w:rPr>
          <w:rFonts w:ascii="Times New Roman" w:hAnsi="Times New Roman" w:cs="Times New Roman"/>
        </w:rPr>
        <w:t>university makes a mass transition of employees to the 16</w:t>
      </w:r>
      <w:r w:rsidRPr="0020389A">
        <w:rPr>
          <w:rFonts w:ascii="Times New Roman" w:hAnsi="Times New Roman" w:cs="Times New Roman"/>
          <w:vertAlign w:val="superscript"/>
        </w:rPr>
        <w:t>th</w:t>
      </w:r>
      <w:r w:rsidRPr="0020389A">
        <w:rPr>
          <w:rFonts w:ascii="Times New Roman" w:hAnsi="Times New Roman" w:cs="Times New Roman"/>
        </w:rPr>
        <w:t xml:space="preserve"> through 15</w:t>
      </w:r>
      <w:r w:rsidRPr="0020389A">
        <w:rPr>
          <w:rFonts w:ascii="Times New Roman" w:hAnsi="Times New Roman" w:cs="Times New Roman"/>
          <w:vertAlign w:val="superscript"/>
        </w:rPr>
        <w:t>th</w:t>
      </w:r>
      <w:r w:rsidRPr="0020389A">
        <w:rPr>
          <w:rFonts w:ascii="Times New Roman" w:hAnsi="Times New Roman" w:cs="Times New Roman"/>
        </w:rPr>
        <w:t xml:space="preserve"> pay period to accommodate the implementation of HRIS. </w:t>
      </w:r>
    </w:p>
    <w:p w14:paraId="6972AD7F" w14:textId="77777777" w:rsidR="003A7807" w:rsidRPr="0020389A" w:rsidRDefault="003A7807" w:rsidP="00914F5A">
      <w:pPr>
        <w:pStyle w:val="Default"/>
        <w:rPr>
          <w:rFonts w:ascii="Times New Roman" w:hAnsi="Times New Roman" w:cs="Times New Roman"/>
        </w:rPr>
      </w:pPr>
    </w:p>
    <w:p w14:paraId="6F76D2E0" w14:textId="77777777" w:rsidR="00127D61" w:rsidRPr="0020389A" w:rsidRDefault="00127D61" w:rsidP="00883A93">
      <w:pPr>
        <w:pStyle w:val="CM57"/>
        <w:numPr>
          <w:ilvl w:val="0"/>
          <w:numId w:val="20"/>
        </w:numPr>
        <w:rPr>
          <w:rFonts w:ascii="Times New Roman" w:hAnsi="Times New Roman" w:cs="Times New Roman"/>
        </w:rPr>
      </w:pPr>
      <w:r w:rsidRPr="0020389A">
        <w:rPr>
          <w:rFonts w:ascii="Times New Roman" w:hAnsi="Times New Roman" w:cs="Times New Roman"/>
        </w:rPr>
        <w:t xml:space="preserve">This Section is intended to apply to group conversions, rather than individual conversions. </w:t>
      </w:r>
    </w:p>
    <w:p w14:paraId="3C84D13D" w14:textId="77777777" w:rsidR="003A7807" w:rsidRPr="0020389A" w:rsidRDefault="003A7807" w:rsidP="00914F5A">
      <w:pPr>
        <w:pStyle w:val="Default"/>
        <w:rPr>
          <w:rFonts w:ascii="Times New Roman" w:hAnsi="Times New Roman" w:cs="Times New Roman"/>
        </w:rPr>
      </w:pPr>
    </w:p>
    <w:p w14:paraId="4E5BE05C" w14:textId="77777777" w:rsidR="00127D61" w:rsidRPr="0020389A" w:rsidRDefault="002A79D4" w:rsidP="00914F5A">
      <w:pPr>
        <w:pStyle w:val="CM57"/>
        <w:ind w:firstLine="720"/>
        <w:rPr>
          <w:rFonts w:ascii="Times New Roman" w:hAnsi="Times New Roman" w:cs="Times New Roman"/>
        </w:rPr>
      </w:pPr>
      <w:r w:rsidRPr="0020389A">
        <w:rPr>
          <w:rFonts w:ascii="Times New Roman" w:hAnsi="Times New Roman" w:cs="Times New Roman"/>
          <w:b/>
          <w:bCs/>
        </w:rPr>
        <w:t>Section 3</w:t>
      </w:r>
      <w:r w:rsidR="00127D61" w:rsidRPr="0020389A">
        <w:rPr>
          <w:rFonts w:ascii="Times New Roman" w:hAnsi="Times New Roman" w:cs="Times New Roman"/>
          <w:b/>
          <w:bCs/>
        </w:rPr>
        <w:t>.</w:t>
      </w:r>
      <w:r w:rsidR="00127D61" w:rsidRPr="0020389A">
        <w:rPr>
          <w:rFonts w:ascii="Times New Roman" w:hAnsi="Times New Roman" w:cs="Times New Roman"/>
        </w:rPr>
        <w:t xml:space="preserve">  The parties agree that part-time employees who work for universities that elect not to change pay cycles for part-time workers from a 1</w:t>
      </w:r>
      <w:r w:rsidR="00127D61" w:rsidRPr="0020389A">
        <w:rPr>
          <w:rFonts w:ascii="Times New Roman" w:hAnsi="Times New Roman" w:cs="Times New Roman"/>
          <w:vertAlign w:val="superscript"/>
        </w:rPr>
        <w:t>st</w:t>
      </w:r>
      <w:r w:rsidR="00127D61" w:rsidRPr="0020389A">
        <w:rPr>
          <w:rFonts w:ascii="Times New Roman" w:hAnsi="Times New Roman" w:cs="Times New Roman"/>
        </w:rPr>
        <w:t xml:space="preserve"> through 31</w:t>
      </w:r>
      <w:r w:rsidR="00127D61" w:rsidRPr="0020389A">
        <w:rPr>
          <w:rFonts w:ascii="Times New Roman" w:hAnsi="Times New Roman" w:cs="Times New Roman"/>
          <w:vertAlign w:val="superscript"/>
        </w:rPr>
        <w:t>st</w:t>
      </w:r>
      <w:r w:rsidR="00127D61" w:rsidRPr="0020389A">
        <w:rPr>
          <w:rFonts w:ascii="Times New Roman" w:hAnsi="Times New Roman" w:cs="Times New Roman"/>
        </w:rPr>
        <w:t xml:space="preserve"> time reporting period to a 16</w:t>
      </w:r>
      <w:r w:rsidR="00127D61" w:rsidRPr="0020389A">
        <w:rPr>
          <w:rFonts w:ascii="Times New Roman" w:hAnsi="Times New Roman" w:cs="Times New Roman"/>
          <w:vertAlign w:val="superscript"/>
        </w:rPr>
        <w:t>th</w:t>
      </w:r>
      <w:r w:rsidR="00127D61" w:rsidRPr="0020389A">
        <w:rPr>
          <w:rFonts w:ascii="Times New Roman" w:hAnsi="Times New Roman" w:cs="Times New Roman"/>
        </w:rPr>
        <w:t xml:space="preserve"> through 15</w:t>
      </w:r>
      <w:r w:rsidR="00127D61" w:rsidRPr="0020389A">
        <w:rPr>
          <w:rFonts w:ascii="Times New Roman" w:hAnsi="Times New Roman" w:cs="Times New Roman"/>
          <w:vertAlign w:val="superscript"/>
        </w:rPr>
        <w:t>th</w:t>
      </w:r>
      <w:r w:rsidR="00127D61" w:rsidRPr="0020389A">
        <w:rPr>
          <w:rFonts w:ascii="Times New Roman" w:hAnsi="Times New Roman" w:cs="Times New Roman"/>
        </w:rPr>
        <w:t xml:space="preserve"> time reporting period, as explained in Section </w:t>
      </w:r>
      <w:r w:rsidR="00BF0E5A" w:rsidRPr="0020389A">
        <w:rPr>
          <w:rFonts w:ascii="Times New Roman" w:hAnsi="Times New Roman" w:cs="Times New Roman"/>
        </w:rPr>
        <w:t>2</w:t>
      </w:r>
      <w:r w:rsidR="00127D61" w:rsidRPr="0020389A">
        <w:rPr>
          <w:rFonts w:ascii="Times New Roman" w:hAnsi="Times New Roman" w:cs="Times New Roman"/>
        </w:rPr>
        <w:t xml:space="preserve"> of this Letter of Agreement, shall have all additional pay, including but not limited to additional regular hours, overtime hours and pay differentials, that are earned after the current month</w:t>
      </w:r>
      <w:r w:rsidR="00DA4114" w:rsidRPr="0020389A">
        <w:rPr>
          <w:rFonts w:ascii="Times New Roman" w:hAnsi="Times New Roman" w:cs="Times New Roman"/>
        </w:rPr>
        <w:t>’</w:t>
      </w:r>
      <w:r w:rsidR="00127D61" w:rsidRPr="0020389A">
        <w:rPr>
          <w:rFonts w:ascii="Times New Roman" w:hAnsi="Times New Roman" w:cs="Times New Roman"/>
        </w:rPr>
        <w:t>s payroll cutoff, paid on the following month</w:t>
      </w:r>
      <w:r w:rsidR="00DA4114" w:rsidRPr="0020389A">
        <w:rPr>
          <w:rFonts w:ascii="Times New Roman" w:hAnsi="Times New Roman" w:cs="Times New Roman"/>
        </w:rPr>
        <w:t>’</w:t>
      </w:r>
      <w:r w:rsidR="00127D61" w:rsidRPr="0020389A">
        <w:rPr>
          <w:rFonts w:ascii="Times New Roman" w:hAnsi="Times New Roman" w:cs="Times New Roman"/>
        </w:rPr>
        <w:t>s paycheck.  Likewise, adjustments necessitated by leave without pay will also be reflected in the following month</w:t>
      </w:r>
      <w:r w:rsidR="00DA4114" w:rsidRPr="0020389A">
        <w:rPr>
          <w:rFonts w:ascii="Times New Roman" w:hAnsi="Times New Roman" w:cs="Times New Roman"/>
        </w:rPr>
        <w:t>’</w:t>
      </w:r>
      <w:r w:rsidR="00127D61" w:rsidRPr="0020389A">
        <w:rPr>
          <w:rFonts w:ascii="Times New Roman" w:hAnsi="Times New Roman" w:cs="Times New Roman"/>
        </w:rPr>
        <w:t>s paycheck. Any adjustments to the prorated insurance benefit amount will be made in the following month.  These adjustments could also affect an employee</w:t>
      </w:r>
      <w:r w:rsidR="00DA4114" w:rsidRPr="0020389A">
        <w:rPr>
          <w:rFonts w:ascii="Times New Roman" w:hAnsi="Times New Roman" w:cs="Times New Roman"/>
        </w:rPr>
        <w:t>’</w:t>
      </w:r>
      <w:r w:rsidR="00127D61" w:rsidRPr="0020389A">
        <w:rPr>
          <w:rFonts w:ascii="Times New Roman" w:hAnsi="Times New Roman" w:cs="Times New Roman"/>
        </w:rPr>
        <w:t xml:space="preserve">s eligibility for insurance in the following month(s). </w:t>
      </w:r>
    </w:p>
    <w:p w14:paraId="35BB0309" w14:textId="77777777" w:rsidR="00127D61" w:rsidRPr="0020389A" w:rsidRDefault="00127D61" w:rsidP="00914F5A">
      <w:pPr>
        <w:pStyle w:val="Default"/>
        <w:rPr>
          <w:rFonts w:ascii="Times New Roman" w:hAnsi="Times New Roman" w:cs="Times New Roman"/>
        </w:rPr>
      </w:pPr>
    </w:p>
    <w:p w14:paraId="62705366" w14:textId="77777777" w:rsidR="00127D61" w:rsidRPr="0020389A" w:rsidRDefault="002A79D4" w:rsidP="00914F5A">
      <w:pPr>
        <w:pStyle w:val="CM57"/>
        <w:ind w:firstLine="720"/>
        <w:rPr>
          <w:rFonts w:ascii="Times New Roman" w:hAnsi="Times New Roman" w:cs="Times New Roman"/>
          <w:b/>
          <w:bCs/>
        </w:rPr>
      </w:pPr>
      <w:r w:rsidRPr="0020389A">
        <w:rPr>
          <w:rFonts w:ascii="Times New Roman" w:hAnsi="Times New Roman" w:cs="Times New Roman"/>
          <w:b/>
          <w:bCs/>
        </w:rPr>
        <w:t>Section 4</w:t>
      </w:r>
      <w:r w:rsidR="00127D61" w:rsidRPr="0020389A">
        <w:rPr>
          <w:rFonts w:ascii="Times New Roman" w:hAnsi="Times New Roman" w:cs="Times New Roman"/>
          <w:b/>
          <w:bCs/>
        </w:rPr>
        <w:t xml:space="preserve">. </w:t>
      </w:r>
      <w:r w:rsidR="00072ADE" w:rsidRPr="0020389A">
        <w:rPr>
          <w:rFonts w:ascii="Times New Roman" w:hAnsi="Times New Roman" w:cs="Times New Roman"/>
          <w:b/>
          <w:bCs/>
        </w:rPr>
        <w:t xml:space="preserve"> </w:t>
      </w:r>
      <w:r w:rsidR="00127D61" w:rsidRPr="0020389A">
        <w:rPr>
          <w:rFonts w:ascii="Times New Roman" w:hAnsi="Times New Roman" w:cs="Times New Roman"/>
          <w:b/>
          <w:bCs/>
        </w:rPr>
        <w:t>Partial Month</w:t>
      </w:r>
      <w:r w:rsidR="00DA4114" w:rsidRPr="0020389A">
        <w:rPr>
          <w:rFonts w:ascii="Times New Roman" w:hAnsi="Times New Roman" w:cs="Times New Roman"/>
          <w:b/>
          <w:bCs/>
        </w:rPr>
        <w:t>’</w:t>
      </w:r>
      <w:r w:rsidR="003A7807" w:rsidRPr="0020389A">
        <w:rPr>
          <w:rFonts w:ascii="Times New Roman" w:hAnsi="Times New Roman" w:cs="Times New Roman"/>
          <w:b/>
          <w:bCs/>
        </w:rPr>
        <w:t xml:space="preserve">s Pay Calculation.  </w:t>
      </w:r>
      <w:r w:rsidR="00127D61" w:rsidRPr="0020389A">
        <w:rPr>
          <w:rFonts w:ascii="Times New Roman" w:hAnsi="Times New Roman" w:cs="Times New Roman"/>
        </w:rPr>
        <w:t xml:space="preserve">Notwithstanding </w:t>
      </w:r>
      <w:r w:rsidR="00127D61" w:rsidRPr="0020389A">
        <w:rPr>
          <w:rFonts w:ascii="Times New Roman" w:hAnsi="Times New Roman" w:cs="Times New Roman"/>
          <w:u w:val="single"/>
        </w:rPr>
        <w:t>Article 23, Payroll Computation Procedures</w:t>
      </w:r>
      <w:r w:rsidR="00127D61" w:rsidRPr="0020389A">
        <w:rPr>
          <w:rFonts w:ascii="Times New Roman" w:hAnsi="Times New Roman" w:cs="Times New Roman"/>
        </w:rPr>
        <w:t>, Section 1 (G), Partial Month</w:t>
      </w:r>
      <w:r w:rsidR="00DA4114" w:rsidRPr="0020389A">
        <w:rPr>
          <w:rFonts w:ascii="Times New Roman" w:hAnsi="Times New Roman" w:cs="Times New Roman"/>
        </w:rPr>
        <w:t>’</w:t>
      </w:r>
      <w:r w:rsidR="00127D61" w:rsidRPr="0020389A">
        <w:rPr>
          <w:rFonts w:ascii="Times New Roman" w:hAnsi="Times New Roman" w:cs="Times New Roman"/>
        </w:rPr>
        <w:t>s Pay, a consistent hours per month figure of 160 will be utilized for calculating partial month</w:t>
      </w:r>
      <w:r w:rsidR="00DA4114" w:rsidRPr="0020389A">
        <w:rPr>
          <w:rFonts w:ascii="Times New Roman" w:hAnsi="Times New Roman" w:cs="Times New Roman"/>
        </w:rPr>
        <w:t>’</w:t>
      </w:r>
      <w:r w:rsidR="00127D61" w:rsidRPr="0020389A">
        <w:rPr>
          <w:rFonts w:ascii="Times New Roman" w:hAnsi="Times New Roman" w:cs="Times New Roman"/>
        </w:rPr>
        <w:t xml:space="preserve">s pay. </w:t>
      </w:r>
    </w:p>
    <w:p w14:paraId="0A3C55D0" w14:textId="77777777" w:rsidR="003A7807" w:rsidRPr="0020389A" w:rsidRDefault="003A7807" w:rsidP="00914F5A">
      <w:pPr>
        <w:pStyle w:val="Default"/>
        <w:rPr>
          <w:rFonts w:ascii="Times New Roman" w:hAnsi="Times New Roman" w:cs="Times New Roman"/>
        </w:rPr>
      </w:pPr>
    </w:p>
    <w:p w14:paraId="47B4B34D" w14:textId="77777777" w:rsidR="00127D61" w:rsidRPr="0020389A" w:rsidRDefault="002A79D4" w:rsidP="00914F5A">
      <w:pPr>
        <w:pStyle w:val="CM57"/>
        <w:ind w:firstLine="720"/>
        <w:rPr>
          <w:rFonts w:ascii="Times New Roman" w:hAnsi="Times New Roman" w:cs="Times New Roman"/>
          <w:b/>
          <w:bCs/>
        </w:rPr>
      </w:pPr>
      <w:r w:rsidRPr="0020389A">
        <w:rPr>
          <w:rFonts w:ascii="Times New Roman" w:hAnsi="Times New Roman" w:cs="Times New Roman"/>
          <w:b/>
          <w:bCs/>
        </w:rPr>
        <w:t>Section 5</w:t>
      </w:r>
      <w:r w:rsidR="00127D61" w:rsidRPr="0020389A">
        <w:rPr>
          <w:rFonts w:ascii="Times New Roman" w:hAnsi="Times New Roman" w:cs="Times New Roman"/>
          <w:b/>
          <w:bCs/>
        </w:rPr>
        <w:t xml:space="preserve">. </w:t>
      </w:r>
      <w:r w:rsidR="003A7807" w:rsidRPr="0020389A">
        <w:rPr>
          <w:rFonts w:ascii="Times New Roman" w:hAnsi="Times New Roman" w:cs="Times New Roman"/>
          <w:b/>
          <w:bCs/>
        </w:rPr>
        <w:t xml:space="preserve"> Leave Accrual and Utilization.  </w:t>
      </w:r>
      <w:r w:rsidR="00127D61" w:rsidRPr="0020389A">
        <w:rPr>
          <w:rFonts w:ascii="Times New Roman" w:hAnsi="Times New Roman" w:cs="Times New Roman"/>
        </w:rPr>
        <w:t>In view of the Banner requirements for system-wide consistency as to whether leave hours may be taken in the same month accrued</w:t>
      </w:r>
      <w:r w:rsidR="00BF0E5A" w:rsidRPr="0020389A">
        <w:rPr>
          <w:rFonts w:ascii="Times New Roman" w:hAnsi="Times New Roman" w:cs="Times New Roman"/>
        </w:rPr>
        <w:t>,</w:t>
      </w:r>
      <w:r w:rsidR="00127D61" w:rsidRPr="0020389A">
        <w:rPr>
          <w:rFonts w:ascii="Times New Roman" w:hAnsi="Times New Roman" w:cs="Times New Roman"/>
        </w:rPr>
        <w:t xml:space="preserve"> all universities will apply the </w:t>
      </w:r>
      <w:r w:rsidR="00043681" w:rsidRPr="0020389A">
        <w:rPr>
          <w:rFonts w:ascii="Times New Roman" w:hAnsi="Times New Roman" w:cs="Times New Roman"/>
        </w:rPr>
        <w:t>“</w:t>
      </w:r>
      <w:r w:rsidR="00127D61" w:rsidRPr="0020389A">
        <w:rPr>
          <w:rFonts w:ascii="Times New Roman" w:hAnsi="Times New Roman" w:cs="Times New Roman"/>
        </w:rPr>
        <w:t>accrue, then take</w:t>
      </w:r>
      <w:r w:rsidR="00043681" w:rsidRPr="0020389A">
        <w:rPr>
          <w:rFonts w:ascii="Times New Roman" w:hAnsi="Times New Roman" w:cs="Times New Roman"/>
        </w:rPr>
        <w:t>”</w:t>
      </w:r>
      <w:r w:rsidR="00127D61" w:rsidRPr="0020389A">
        <w:rPr>
          <w:rFonts w:ascii="Times New Roman" w:hAnsi="Times New Roman" w:cs="Times New Roman"/>
        </w:rPr>
        <w:t xml:space="preserve"> rule, as follows: Leave may be taken commencing the first day of the month following the month in which it is accrued. </w:t>
      </w:r>
    </w:p>
    <w:p w14:paraId="7A4F6749" w14:textId="77777777" w:rsidR="00127D61" w:rsidRPr="0020389A" w:rsidRDefault="00127D61" w:rsidP="00914F5A">
      <w:pPr>
        <w:pStyle w:val="Default"/>
        <w:rPr>
          <w:rFonts w:ascii="Times New Roman" w:hAnsi="Times New Roman" w:cs="Times New Roman"/>
        </w:rPr>
      </w:pPr>
    </w:p>
    <w:p w14:paraId="533A6550" w14:textId="77777777" w:rsidR="00127D61" w:rsidRPr="0020389A" w:rsidRDefault="002A79D4" w:rsidP="00072ADE">
      <w:pPr>
        <w:pStyle w:val="CM57"/>
        <w:ind w:firstLine="720"/>
        <w:rPr>
          <w:rFonts w:ascii="Times New Roman" w:hAnsi="Times New Roman" w:cs="Times New Roman"/>
        </w:rPr>
      </w:pPr>
      <w:r w:rsidRPr="0020389A">
        <w:rPr>
          <w:rFonts w:ascii="Times New Roman" w:hAnsi="Times New Roman" w:cs="Times New Roman"/>
          <w:b/>
          <w:bCs/>
        </w:rPr>
        <w:t>Section 6</w:t>
      </w:r>
      <w:r w:rsidR="00127D61" w:rsidRPr="0020389A">
        <w:rPr>
          <w:rFonts w:ascii="Times New Roman" w:hAnsi="Times New Roman" w:cs="Times New Roman"/>
          <w:b/>
          <w:bCs/>
        </w:rPr>
        <w:t xml:space="preserve">. </w:t>
      </w:r>
      <w:r w:rsidR="003A7807" w:rsidRPr="0020389A">
        <w:rPr>
          <w:rFonts w:ascii="Times New Roman" w:hAnsi="Times New Roman" w:cs="Times New Roman"/>
          <w:b/>
          <w:bCs/>
        </w:rPr>
        <w:t xml:space="preserve"> </w:t>
      </w:r>
      <w:r w:rsidR="00127D61" w:rsidRPr="0020389A">
        <w:rPr>
          <w:rFonts w:ascii="Times New Roman" w:hAnsi="Times New Roman" w:cs="Times New Roman"/>
        </w:rPr>
        <w:t xml:space="preserve">The parties agree that nothing in this Letter of Agreement changes or limits the </w:t>
      </w:r>
      <w:r w:rsidR="00043681" w:rsidRPr="0020389A">
        <w:rPr>
          <w:rFonts w:ascii="Times New Roman" w:hAnsi="Times New Roman" w:cs="Times New Roman"/>
        </w:rPr>
        <w:t>Employer</w:t>
      </w:r>
      <w:r w:rsidR="00DA4114" w:rsidRPr="0020389A">
        <w:rPr>
          <w:rFonts w:ascii="Times New Roman" w:hAnsi="Times New Roman" w:cs="Times New Roman"/>
        </w:rPr>
        <w:t>’</w:t>
      </w:r>
      <w:r w:rsidR="00127D61" w:rsidRPr="0020389A">
        <w:rPr>
          <w:rFonts w:ascii="Times New Roman" w:hAnsi="Times New Roman" w:cs="Times New Roman"/>
        </w:rPr>
        <w:t>s practice of hiring new employees on a 16</w:t>
      </w:r>
      <w:r w:rsidR="00127D61" w:rsidRPr="0020389A">
        <w:rPr>
          <w:rFonts w:ascii="Times New Roman" w:hAnsi="Times New Roman" w:cs="Times New Roman"/>
          <w:vertAlign w:val="superscript"/>
        </w:rPr>
        <w:t>th</w:t>
      </w:r>
      <w:r w:rsidR="00127D61" w:rsidRPr="0020389A">
        <w:rPr>
          <w:rFonts w:ascii="Times New Roman" w:hAnsi="Times New Roman" w:cs="Times New Roman"/>
        </w:rPr>
        <w:t xml:space="preserve"> through 15</w:t>
      </w:r>
      <w:r w:rsidR="00127D61" w:rsidRPr="0020389A">
        <w:rPr>
          <w:rFonts w:ascii="Times New Roman" w:hAnsi="Times New Roman" w:cs="Times New Roman"/>
          <w:vertAlign w:val="superscript"/>
        </w:rPr>
        <w:t>th</w:t>
      </w:r>
      <w:r w:rsidR="00127D61" w:rsidRPr="0020389A">
        <w:rPr>
          <w:rFonts w:ascii="Times New Roman" w:hAnsi="Times New Roman" w:cs="Times New Roman"/>
        </w:rPr>
        <w:t xml:space="preserve"> pay period. The </w:t>
      </w:r>
      <w:r w:rsidR="00043681" w:rsidRPr="0020389A">
        <w:rPr>
          <w:rFonts w:ascii="Times New Roman" w:hAnsi="Times New Roman" w:cs="Times New Roman"/>
        </w:rPr>
        <w:t>Employer</w:t>
      </w:r>
      <w:r w:rsidR="00127D61" w:rsidRPr="0020389A">
        <w:rPr>
          <w:rFonts w:ascii="Times New Roman" w:hAnsi="Times New Roman" w:cs="Times New Roman"/>
        </w:rPr>
        <w:t xml:space="preserve"> may change an employee</w:t>
      </w:r>
      <w:r w:rsidR="00DA4114" w:rsidRPr="0020389A">
        <w:rPr>
          <w:rFonts w:ascii="Times New Roman" w:hAnsi="Times New Roman" w:cs="Times New Roman"/>
        </w:rPr>
        <w:t>’</w:t>
      </w:r>
      <w:r w:rsidR="00127D61" w:rsidRPr="0020389A">
        <w:rPr>
          <w:rFonts w:ascii="Times New Roman" w:hAnsi="Times New Roman" w:cs="Times New Roman"/>
        </w:rPr>
        <w:t xml:space="preserve">s pay period for the following reasons: </w:t>
      </w:r>
    </w:p>
    <w:p w14:paraId="024D8967" w14:textId="77777777" w:rsidR="00127D61" w:rsidRPr="0020389A" w:rsidRDefault="00127D61" w:rsidP="00914F5A">
      <w:pPr>
        <w:pStyle w:val="Default"/>
        <w:rPr>
          <w:rFonts w:ascii="Times New Roman" w:hAnsi="Times New Roman" w:cs="Times New Roman"/>
        </w:rPr>
      </w:pPr>
    </w:p>
    <w:p w14:paraId="739CF800" w14:textId="77777777" w:rsidR="00127D61" w:rsidRPr="0020389A" w:rsidRDefault="00127D61" w:rsidP="00883A93">
      <w:pPr>
        <w:pStyle w:val="Default"/>
        <w:numPr>
          <w:ilvl w:val="0"/>
          <w:numId w:val="21"/>
        </w:numPr>
        <w:rPr>
          <w:rFonts w:ascii="Times New Roman" w:hAnsi="Times New Roman" w:cs="Times New Roman"/>
          <w:color w:val="auto"/>
        </w:rPr>
      </w:pPr>
      <w:r w:rsidRPr="0020389A">
        <w:rPr>
          <w:rFonts w:ascii="Times New Roman" w:hAnsi="Times New Roman" w:cs="Times New Roman"/>
          <w:color w:val="auto"/>
        </w:rPr>
        <w:t xml:space="preserve">The employee is working an intermittent or otherwise modified schedule due to medical necessity or a reasonable accommodation. </w:t>
      </w:r>
    </w:p>
    <w:p w14:paraId="67E3120F" w14:textId="77777777" w:rsidR="003A7807" w:rsidRPr="0020389A" w:rsidRDefault="003A7807" w:rsidP="00914F5A">
      <w:pPr>
        <w:pStyle w:val="Default"/>
        <w:rPr>
          <w:rFonts w:ascii="Times New Roman" w:hAnsi="Times New Roman" w:cs="Times New Roman"/>
          <w:color w:val="auto"/>
        </w:rPr>
      </w:pPr>
    </w:p>
    <w:p w14:paraId="0D38B62C" w14:textId="0CDF9E05" w:rsidR="00127D61" w:rsidRPr="0020389A" w:rsidRDefault="00127D61" w:rsidP="00883A93">
      <w:pPr>
        <w:pStyle w:val="Default"/>
        <w:numPr>
          <w:ilvl w:val="0"/>
          <w:numId w:val="21"/>
        </w:numPr>
        <w:rPr>
          <w:rFonts w:ascii="Times New Roman" w:hAnsi="Times New Roman" w:cs="Times New Roman"/>
          <w:color w:val="auto"/>
        </w:rPr>
      </w:pPr>
      <w:r w:rsidRPr="0020389A">
        <w:rPr>
          <w:rFonts w:ascii="Times New Roman" w:hAnsi="Times New Roman" w:cs="Times New Roman"/>
          <w:color w:val="auto"/>
        </w:rPr>
        <w:t xml:space="preserve">The employee exhausts all forms of paid leave and is likely to have intermittent leave without pay. This provision shall not apply to employees accessing long-term leave without pay under </w:t>
      </w:r>
      <w:r w:rsidRPr="0020389A">
        <w:rPr>
          <w:rFonts w:ascii="Times New Roman" w:hAnsi="Times New Roman" w:cs="Times New Roman"/>
          <w:color w:val="auto"/>
          <w:u w:val="single"/>
        </w:rPr>
        <w:t xml:space="preserve">Article </w:t>
      </w:r>
      <w:r w:rsidR="005973C1" w:rsidRPr="0020389A">
        <w:rPr>
          <w:rFonts w:ascii="Times New Roman" w:hAnsi="Times New Roman" w:cs="Times New Roman"/>
          <w:color w:val="auto"/>
          <w:u w:val="single"/>
        </w:rPr>
        <w:t>40</w:t>
      </w:r>
      <w:r w:rsidRPr="0020389A">
        <w:rPr>
          <w:rFonts w:ascii="Times New Roman" w:hAnsi="Times New Roman" w:cs="Times New Roman"/>
          <w:color w:val="auto"/>
          <w:u w:val="single"/>
        </w:rPr>
        <w:t>, Leaves of Absence without Pay</w:t>
      </w:r>
      <w:r w:rsidRPr="0020389A">
        <w:rPr>
          <w:rFonts w:ascii="Times New Roman" w:hAnsi="Times New Roman" w:cs="Times New Roman"/>
          <w:color w:val="auto"/>
        </w:rPr>
        <w:t xml:space="preserve">. </w:t>
      </w:r>
    </w:p>
    <w:p w14:paraId="53B17EF7" w14:textId="77777777" w:rsidR="003A7807" w:rsidRPr="0020389A" w:rsidRDefault="003A7807" w:rsidP="00914F5A">
      <w:pPr>
        <w:pStyle w:val="ListParagraph"/>
        <w:rPr>
          <w:rFonts w:ascii="Times New Roman" w:hAnsi="Times New Roman"/>
          <w:sz w:val="24"/>
          <w:szCs w:val="24"/>
        </w:rPr>
      </w:pPr>
    </w:p>
    <w:p w14:paraId="5B60A06C" w14:textId="79BDE26E" w:rsidR="00127D61" w:rsidRPr="0020389A" w:rsidRDefault="00127D61" w:rsidP="00883A93">
      <w:pPr>
        <w:pStyle w:val="Default"/>
        <w:numPr>
          <w:ilvl w:val="0"/>
          <w:numId w:val="21"/>
        </w:numPr>
        <w:rPr>
          <w:rFonts w:ascii="Times New Roman" w:hAnsi="Times New Roman" w:cs="Times New Roman"/>
          <w:color w:val="auto"/>
        </w:rPr>
      </w:pPr>
      <w:r w:rsidRPr="0020389A">
        <w:rPr>
          <w:rFonts w:ascii="Times New Roman" w:hAnsi="Times New Roman" w:cs="Times New Roman"/>
          <w:color w:val="auto"/>
        </w:rPr>
        <w:t xml:space="preserve">The employee requests a change in </w:t>
      </w:r>
      <w:r w:rsidR="002A2E41" w:rsidRPr="0020389A">
        <w:rPr>
          <w:rFonts w:ascii="Times New Roman" w:hAnsi="Times New Roman" w:cs="Times New Roman"/>
          <w:color w:val="auto"/>
        </w:rPr>
        <w:t>the employee’s</w:t>
      </w:r>
      <w:r w:rsidRPr="0020389A">
        <w:rPr>
          <w:rFonts w:ascii="Times New Roman" w:hAnsi="Times New Roman" w:cs="Times New Roman"/>
          <w:color w:val="auto"/>
        </w:rPr>
        <w:t xml:space="preserve"> work schedule that would result in the number of hours worked fluctuating from one month to the next. </w:t>
      </w:r>
    </w:p>
    <w:p w14:paraId="24F72F25" w14:textId="77777777" w:rsidR="003A7807" w:rsidRPr="0020389A" w:rsidRDefault="003A7807" w:rsidP="00914F5A">
      <w:pPr>
        <w:pStyle w:val="ListParagraph"/>
        <w:rPr>
          <w:rFonts w:ascii="Times New Roman" w:hAnsi="Times New Roman"/>
          <w:sz w:val="24"/>
          <w:szCs w:val="24"/>
        </w:rPr>
      </w:pPr>
    </w:p>
    <w:p w14:paraId="39D86519" w14:textId="77777777" w:rsidR="00127D61" w:rsidRPr="0020389A" w:rsidRDefault="00127D61" w:rsidP="00883A93">
      <w:pPr>
        <w:pStyle w:val="Default"/>
        <w:numPr>
          <w:ilvl w:val="0"/>
          <w:numId w:val="21"/>
        </w:numPr>
        <w:rPr>
          <w:rFonts w:ascii="Times New Roman" w:hAnsi="Times New Roman" w:cs="Times New Roman"/>
          <w:color w:val="auto"/>
        </w:rPr>
      </w:pPr>
      <w:r w:rsidRPr="0020389A">
        <w:rPr>
          <w:rFonts w:ascii="Times New Roman" w:hAnsi="Times New Roman" w:cs="Times New Roman"/>
          <w:color w:val="auto"/>
        </w:rPr>
        <w:t>The employee</w:t>
      </w:r>
      <w:r w:rsidR="00DA4114" w:rsidRPr="0020389A">
        <w:rPr>
          <w:rFonts w:ascii="Times New Roman" w:hAnsi="Times New Roman" w:cs="Times New Roman"/>
          <w:color w:val="auto"/>
        </w:rPr>
        <w:t>’</w:t>
      </w:r>
      <w:r w:rsidRPr="0020389A">
        <w:rPr>
          <w:rFonts w:ascii="Times New Roman" w:hAnsi="Times New Roman" w:cs="Times New Roman"/>
          <w:color w:val="auto"/>
        </w:rPr>
        <w:t xml:space="preserve">s work hours have fluctuated from month to month over a three-month period. </w:t>
      </w:r>
    </w:p>
    <w:p w14:paraId="3DAB54F0" w14:textId="77777777" w:rsidR="00127D61" w:rsidRPr="0020389A" w:rsidRDefault="00127D61" w:rsidP="00914F5A">
      <w:pPr>
        <w:pStyle w:val="Default"/>
        <w:rPr>
          <w:rFonts w:ascii="Times New Roman" w:hAnsi="Times New Roman" w:cs="Times New Roman"/>
          <w:color w:val="auto"/>
        </w:rPr>
      </w:pPr>
    </w:p>
    <w:p w14:paraId="70E64165" w14:textId="77777777" w:rsidR="00127D61" w:rsidRPr="0020389A" w:rsidRDefault="00127D61" w:rsidP="00914F5A">
      <w:pPr>
        <w:pStyle w:val="CM57"/>
        <w:ind w:firstLine="720"/>
        <w:rPr>
          <w:rFonts w:ascii="Times New Roman" w:hAnsi="Times New Roman" w:cs="Times New Roman"/>
        </w:rPr>
      </w:pPr>
      <w:r w:rsidRPr="0020389A">
        <w:rPr>
          <w:rFonts w:ascii="Times New Roman" w:hAnsi="Times New Roman" w:cs="Times New Roman"/>
        </w:rPr>
        <w:t>Provisions in c. and d. of this Section do not apply if the fluctuations are due to differing amounts of available work hours in a month (for example</w:t>
      </w:r>
      <w:r w:rsidR="002A79D4" w:rsidRPr="0020389A">
        <w:rPr>
          <w:rFonts w:ascii="Times New Roman" w:hAnsi="Times New Roman" w:cs="Times New Roman"/>
        </w:rPr>
        <w:t xml:space="preserve">, 168 hours versus 184 hours). </w:t>
      </w:r>
    </w:p>
    <w:p w14:paraId="4C67A119" w14:textId="77777777" w:rsidR="00B259AD" w:rsidRPr="0020389A" w:rsidRDefault="00127D61" w:rsidP="00914F5A">
      <w:pPr>
        <w:pStyle w:val="CM62"/>
        <w:rPr>
          <w:rFonts w:ascii="Times New Roman" w:hAnsi="Times New Roman" w:cs="Times New Roman"/>
        </w:rPr>
      </w:pPr>
      <w:r w:rsidRPr="0020389A">
        <w:rPr>
          <w:rFonts w:ascii="Times New Roman" w:hAnsi="Times New Roman" w:cs="Times New Roman"/>
        </w:rPr>
        <w:t xml:space="preserve">If the </w:t>
      </w:r>
      <w:r w:rsidR="00043681" w:rsidRPr="0020389A">
        <w:rPr>
          <w:rFonts w:ascii="Times New Roman" w:hAnsi="Times New Roman" w:cs="Times New Roman"/>
        </w:rPr>
        <w:t>Employer</w:t>
      </w:r>
      <w:r w:rsidRPr="0020389A">
        <w:rPr>
          <w:rFonts w:ascii="Times New Roman" w:hAnsi="Times New Roman" w:cs="Times New Roman"/>
        </w:rPr>
        <w:t xml:space="preserve"> elects to change the time reporting period for an employee, the </w:t>
      </w:r>
      <w:r w:rsidR="00043681" w:rsidRPr="0020389A">
        <w:rPr>
          <w:rFonts w:ascii="Times New Roman" w:hAnsi="Times New Roman" w:cs="Times New Roman"/>
        </w:rPr>
        <w:t>Employer</w:t>
      </w:r>
      <w:r w:rsidRPr="0020389A">
        <w:rPr>
          <w:rFonts w:ascii="Times New Roman" w:hAnsi="Times New Roman" w:cs="Times New Roman"/>
        </w:rPr>
        <w:t xml:space="preserve"> shall ensure that the employee</w:t>
      </w:r>
      <w:r w:rsidR="00DA4114" w:rsidRPr="0020389A">
        <w:rPr>
          <w:rFonts w:ascii="Times New Roman" w:hAnsi="Times New Roman" w:cs="Times New Roman"/>
        </w:rPr>
        <w:t>’</w:t>
      </w:r>
      <w:r w:rsidRPr="0020389A">
        <w:rPr>
          <w:rFonts w:ascii="Times New Roman" w:hAnsi="Times New Roman" w:cs="Times New Roman"/>
        </w:rPr>
        <w:t>s insurance e</w:t>
      </w:r>
      <w:r w:rsidR="002A79D4" w:rsidRPr="0020389A">
        <w:rPr>
          <w:rFonts w:ascii="Times New Roman" w:hAnsi="Times New Roman" w:cs="Times New Roman"/>
        </w:rPr>
        <w:t xml:space="preserve">ligibility is not jeopardized. </w:t>
      </w:r>
    </w:p>
    <w:p w14:paraId="3E9C1B04" w14:textId="77777777" w:rsidR="00127D61" w:rsidRPr="0020389A" w:rsidRDefault="00127D61" w:rsidP="00914F5A">
      <w:pPr>
        <w:pStyle w:val="NoSpacing"/>
        <w:rPr>
          <w:rFonts w:ascii="Times New Roman" w:hAnsi="Times New Roman"/>
          <w:b/>
          <w:sz w:val="24"/>
          <w:szCs w:val="24"/>
        </w:rPr>
      </w:pPr>
    </w:p>
    <w:p w14:paraId="05C5479E" w14:textId="77777777" w:rsidR="003A7807" w:rsidRPr="0020389A" w:rsidRDefault="003A7807" w:rsidP="00914F5A">
      <w:pPr>
        <w:pStyle w:val="NoSpacing"/>
        <w:rPr>
          <w:rFonts w:ascii="Times New Roman" w:hAnsi="Times New Roman"/>
          <w:b/>
          <w:sz w:val="24"/>
          <w:szCs w:val="24"/>
        </w:rPr>
      </w:pPr>
    </w:p>
    <w:p w14:paraId="7C591FBC" w14:textId="77777777" w:rsidR="00127D61" w:rsidRPr="0020389A" w:rsidRDefault="002A79D4" w:rsidP="00914F5A">
      <w:pPr>
        <w:pStyle w:val="NoSpacing"/>
        <w:rPr>
          <w:rFonts w:ascii="Times New Roman" w:hAnsi="Times New Roman"/>
          <w:b/>
          <w:sz w:val="24"/>
          <w:szCs w:val="24"/>
        </w:rPr>
      </w:pPr>
      <w:r w:rsidRPr="0020389A">
        <w:rPr>
          <w:rFonts w:ascii="Times New Roman" w:hAnsi="Times New Roman"/>
          <w:b/>
          <w:sz w:val="24"/>
          <w:szCs w:val="24"/>
        </w:rPr>
        <w:t>LETTER OF AGREEMENT</w:t>
      </w:r>
    </w:p>
    <w:p w14:paraId="02235700" w14:textId="77777777" w:rsidR="00127D61" w:rsidRPr="0020389A" w:rsidRDefault="00802876" w:rsidP="00802876">
      <w:pPr>
        <w:pStyle w:val="CM57"/>
        <w:rPr>
          <w:rFonts w:ascii="Times New Roman" w:hAnsi="Times New Roman" w:cs="Times New Roman"/>
          <w:b/>
          <w:bCs/>
        </w:rPr>
      </w:pPr>
      <w:r w:rsidRPr="0020389A">
        <w:rPr>
          <w:rFonts w:ascii="Times New Roman" w:hAnsi="Times New Roman" w:cs="Times New Roman"/>
          <w:b/>
          <w:bCs/>
        </w:rPr>
        <w:t xml:space="preserve">OPTIONAL RETIREMENT PLAN </w:t>
      </w:r>
    </w:p>
    <w:p w14:paraId="20CD5D77" w14:textId="77777777" w:rsidR="00364ECC" w:rsidRPr="0020389A" w:rsidRDefault="00364ECC" w:rsidP="00364ECC">
      <w:pPr>
        <w:rPr>
          <w:rFonts w:ascii="Times New Roman" w:hAnsi="Times New Roman"/>
          <w:sz w:val="24"/>
          <w:szCs w:val="24"/>
        </w:rPr>
      </w:pPr>
    </w:p>
    <w:p w14:paraId="01875622" w14:textId="04A49425" w:rsidR="00364ECC" w:rsidRPr="0020389A" w:rsidRDefault="00364ECC" w:rsidP="00364ECC">
      <w:pPr>
        <w:rPr>
          <w:rFonts w:ascii="Times New Roman" w:hAnsi="Times New Roman"/>
          <w:sz w:val="24"/>
          <w:szCs w:val="24"/>
        </w:rPr>
      </w:pPr>
      <w:r w:rsidRPr="0020389A">
        <w:rPr>
          <w:rFonts w:ascii="Times New Roman" w:hAnsi="Times New Roman"/>
          <w:sz w:val="24"/>
          <w:szCs w:val="24"/>
        </w:rPr>
        <w:t xml:space="preserve">1.  The parties acknowledge that, pursuant to ORS 243.800(5), employees who elect the OUS </w:t>
      </w:r>
      <w:r w:rsidR="00346318" w:rsidRPr="0020389A">
        <w:rPr>
          <w:rFonts w:ascii="Times New Roman" w:hAnsi="Times New Roman"/>
          <w:bCs/>
          <w:sz w:val="24"/>
          <w:szCs w:val="24"/>
        </w:rPr>
        <w:t xml:space="preserve">or Oregon Public Universities </w:t>
      </w:r>
      <w:r w:rsidRPr="0020389A">
        <w:rPr>
          <w:rFonts w:ascii="Times New Roman" w:hAnsi="Times New Roman"/>
          <w:sz w:val="24"/>
          <w:szCs w:val="24"/>
        </w:rPr>
        <w:t>Optional Retirement Plan (ORP) while in unclassified status make an irr</w:t>
      </w:r>
      <w:r w:rsidR="00802876" w:rsidRPr="0020389A">
        <w:rPr>
          <w:rFonts w:ascii="Times New Roman" w:hAnsi="Times New Roman"/>
          <w:sz w:val="24"/>
          <w:szCs w:val="24"/>
        </w:rPr>
        <w:t xml:space="preserve">evocable election and that such </w:t>
      </w:r>
      <w:r w:rsidRPr="0020389A">
        <w:rPr>
          <w:rFonts w:ascii="Times New Roman" w:hAnsi="Times New Roman"/>
          <w:sz w:val="24"/>
          <w:szCs w:val="24"/>
        </w:rPr>
        <w:t xml:space="preserve">employees are ineligible for active membership in the Public Employees Retirement System (PERS) as long as they are employed in the Oregon University System.  Accordingly, in the future, in accordance with this statute, unclassified employees who have elected to be covered under the ORP and who subsequently move to classified status will remain ORP Participants upon moving to classified status, rather than becoming PERS Members. </w:t>
      </w:r>
    </w:p>
    <w:p w14:paraId="40000DCD" w14:textId="77777777" w:rsidR="00364ECC" w:rsidRPr="0020389A" w:rsidRDefault="00364ECC" w:rsidP="00364ECC">
      <w:pPr>
        <w:rPr>
          <w:rFonts w:ascii="Times New Roman" w:hAnsi="Times New Roman"/>
          <w:sz w:val="24"/>
          <w:szCs w:val="24"/>
        </w:rPr>
      </w:pPr>
    </w:p>
    <w:p w14:paraId="5D1E34D5" w14:textId="77777777" w:rsidR="00364ECC" w:rsidRPr="0020389A" w:rsidRDefault="00364ECC" w:rsidP="00364ECC">
      <w:pPr>
        <w:rPr>
          <w:rFonts w:ascii="Times New Roman" w:hAnsi="Times New Roman"/>
          <w:sz w:val="24"/>
          <w:szCs w:val="24"/>
        </w:rPr>
      </w:pPr>
      <w:r w:rsidRPr="0020389A">
        <w:rPr>
          <w:rFonts w:ascii="Times New Roman" w:hAnsi="Times New Roman"/>
          <w:sz w:val="24"/>
          <w:szCs w:val="24"/>
        </w:rPr>
        <w:t>2.  In the event an ORP Participant is incorrectly enrolled in PERS upon becoming a classified employee, the employee shall be considered as having participated in the ORP during the OUS</w:t>
      </w:r>
      <w:r w:rsidRPr="0020389A">
        <w:rPr>
          <w:rFonts w:ascii="Times New Roman" w:hAnsi="Times New Roman"/>
          <w:b/>
          <w:bCs/>
          <w:sz w:val="24"/>
          <w:szCs w:val="24"/>
          <w:u w:val="single"/>
        </w:rPr>
        <w:t xml:space="preserve"> </w:t>
      </w:r>
      <w:r w:rsidR="00346318" w:rsidRPr="0020389A">
        <w:rPr>
          <w:rFonts w:ascii="Times New Roman" w:hAnsi="Times New Roman"/>
          <w:bCs/>
          <w:sz w:val="24"/>
          <w:szCs w:val="24"/>
        </w:rPr>
        <w:t xml:space="preserve">or Oregon Public </w:t>
      </w:r>
      <w:r w:rsidR="006E7CC9" w:rsidRPr="0020389A">
        <w:rPr>
          <w:rFonts w:ascii="Times New Roman" w:hAnsi="Times New Roman"/>
          <w:bCs/>
          <w:sz w:val="24"/>
          <w:szCs w:val="24"/>
        </w:rPr>
        <w:t xml:space="preserve">Universities </w:t>
      </w:r>
      <w:r w:rsidRPr="0020389A">
        <w:rPr>
          <w:rFonts w:ascii="Times New Roman" w:hAnsi="Times New Roman"/>
          <w:sz w:val="24"/>
          <w:szCs w:val="24"/>
        </w:rPr>
        <w:t>covered period of PERS membership.  To account for any difference in investment earnings between the ORP and PERS, each of the employee’s ORP accounts shall be credited, for the period that the employee received a PERS contribution, with ORP investment earnings during such period, in accordance with the employee’s last investment directions</w:t>
      </w:r>
      <w:r w:rsidR="00346318" w:rsidRPr="0020389A">
        <w:rPr>
          <w:rFonts w:ascii="Times New Roman" w:hAnsi="Times New Roman"/>
          <w:bCs/>
          <w:sz w:val="24"/>
          <w:szCs w:val="24"/>
        </w:rPr>
        <w:t>, or if those directions are lacking, with the assigned ORP earnings rate in effect during the correction period</w:t>
      </w:r>
      <w:r w:rsidR="00346318" w:rsidRPr="0020389A">
        <w:rPr>
          <w:rFonts w:ascii="Times New Roman" w:hAnsi="Times New Roman"/>
          <w:sz w:val="24"/>
          <w:szCs w:val="24"/>
        </w:rPr>
        <w:t>.</w:t>
      </w:r>
      <w:r w:rsidRPr="0020389A">
        <w:rPr>
          <w:rFonts w:ascii="Times New Roman" w:hAnsi="Times New Roman"/>
          <w:sz w:val="24"/>
          <w:szCs w:val="24"/>
        </w:rPr>
        <w:t xml:space="preserve"> </w:t>
      </w:r>
    </w:p>
    <w:p w14:paraId="6ADDBFFE" w14:textId="77777777" w:rsidR="00127D61" w:rsidRPr="0020389A" w:rsidRDefault="00127D61" w:rsidP="00914F5A">
      <w:pPr>
        <w:pStyle w:val="Default"/>
        <w:rPr>
          <w:rFonts w:ascii="Times New Roman" w:hAnsi="Times New Roman" w:cs="Times New Roman"/>
          <w:color w:val="auto"/>
        </w:rPr>
      </w:pPr>
    </w:p>
    <w:p w14:paraId="581B73B3" w14:textId="77777777" w:rsidR="00127D61" w:rsidRPr="0020389A" w:rsidRDefault="00127D61" w:rsidP="00A62F9C">
      <w:pPr>
        <w:pStyle w:val="Default"/>
        <w:ind w:firstLine="720"/>
        <w:rPr>
          <w:rFonts w:ascii="Times New Roman" w:hAnsi="Times New Roman" w:cs="Times New Roman"/>
          <w:color w:val="auto"/>
        </w:rPr>
      </w:pPr>
      <w:r w:rsidRPr="0020389A">
        <w:rPr>
          <w:rFonts w:ascii="Times New Roman" w:hAnsi="Times New Roman" w:cs="Times New Roman"/>
          <w:color w:val="auto"/>
        </w:rPr>
        <w:t xml:space="preserve">3. </w:t>
      </w:r>
      <w:r w:rsidR="00072ADE" w:rsidRPr="0020389A">
        <w:rPr>
          <w:rFonts w:ascii="Times New Roman" w:hAnsi="Times New Roman" w:cs="Times New Roman"/>
          <w:color w:val="auto"/>
        </w:rPr>
        <w:t xml:space="preserve"> </w:t>
      </w:r>
      <w:r w:rsidRPr="0020389A">
        <w:rPr>
          <w:rFonts w:ascii="Times New Roman" w:hAnsi="Times New Roman" w:cs="Times New Roman"/>
          <w:color w:val="auto"/>
        </w:rPr>
        <w:t xml:space="preserve">The </w:t>
      </w:r>
      <w:r w:rsidR="00043681" w:rsidRPr="0020389A">
        <w:rPr>
          <w:rFonts w:ascii="Times New Roman" w:hAnsi="Times New Roman" w:cs="Times New Roman"/>
          <w:color w:val="auto"/>
        </w:rPr>
        <w:t>Employer</w:t>
      </w:r>
      <w:r w:rsidRPr="0020389A">
        <w:rPr>
          <w:rFonts w:ascii="Times New Roman" w:hAnsi="Times New Roman" w:cs="Times New Roman"/>
          <w:color w:val="auto"/>
        </w:rPr>
        <w:t xml:space="preserve"> will continue to pay the full cost for ORP coverage on behalf of employees specified in Section 1 of this Letter of Agreement on the same basis as it does for unclassified ORP participants. </w:t>
      </w:r>
      <w:r w:rsidRPr="0020389A">
        <w:rPr>
          <w:rFonts w:ascii="Times New Roman" w:hAnsi="Times New Roman" w:cs="Times New Roman"/>
          <w:color w:val="auto"/>
          <w:u w:val="single"/>
        </w:rPr>
        <w:t>Article 21 - Salary</w:t>
      </w:r>
      <w:r w:rsidRPr="0020389A">
        <w:rPr>
          <w:rFonts w:ascii="Times New Roman" w:hAnsi="Times New Roman" w:cs="Times New Roman"/>
          <w:color w:val="auto"/>
        </w:rPr>
        <w:t xml:space="preserve">, Section 2 of the collective bargaining agreement shall not be applicable to these employees. </w:t>
      </w:r>
    </w:p>
    <w:p w14:paraId="303280C1" w14:textId="77777777" w:rsidR="00127D61" w:rsidRPr="0020389A" w:rsidRDefault="00127D61" w:rsidP="00914F5A">
      <w:pPr>
        <w:pStyle w:val="Default"/>
        <w:rPr>
          <w:rFonts w:ascii="Times New Roman" w:hAnsi="Times New Roman" w:cs="Times New Roman"/>
          <w:color w:val="auto"/>
        </w:rPr>
      </w:pPr>
    </w:p>
    <w:p w14:paraId="1C824714" w14:textId="77777777" w:rsidR="00127D61" w:rsidRPr="0020389A" w:rsidRDefault="00127D61" w:rsidP="00A62F9C">
      <w:pPr>
        <w:pStyle w:val="Default"/>
        <w:ind w:firstLine="720"/>
        <w:rPr>
          <w:rFonts w:ascii="Times New Roman" w:hAnsi="Times New Roman" w:cs="Times New Roman"/>
          <w:color w:val="auto"/>
        </w:rPr>
      </w:pPr>
      <w:r w:rsidRPr="0020389A">
        <w:rPr>
          <w:rFonts w:ascii="Times New Roman" w:hAnsi="Times New Roman" w:cs="Times New Roman"/>
          <w:color w:val="auto"/>
        </w:rPr>
        <w:t xml:space="preserve">4. </w:t>
      </w:r>
      <w:r w:rsidR="00072ADE" w:rsidRPr="0020389A">
        <w:rPr>
          <w:rFonts w:ascii="Times New Roman" w:hAnsi="Times New Roman" w:cs="Times New Roman"/>
          <w:color w:val="auto"/>
        </w:rPr>
        <w:t xml:space="preserve"> </w:t>
      </w:r>
      <w:r w:rsidRPr="0020389A">
        <w:rPr>
          <w:rFonts w:ascii="Times New Roman" w:hAnsi="Times New Roman" w:cs="Times New Roman"/>
          <w:color w:val="auto"/>
        </w:rPr>
        <w:t xml:space="preserve">If the statutes governing the Optional Retirement Plan are amended in a way that conflicts with the terms of this Letter of Agreement, it is the intent of the parties to renegotiate this Letter of Agreement pursuant to </w:t>
      </w:r>
      <w:r w:rsidRPr="0020389A">
        <w:rPr>
          <w:rFonts w:ascii="Times New Roman" w:hAnsi="Times New Roman" w:cs="Times New Roman"/>
          <w:color w:val="auto"/>
          <w:u w:val="single"/>
        </w:rPr>
        <w:t>Article 7 - Separability</w:t>
      </w:r>
      <w:r w:rsidRPr="0020389A">
        <w:rPr>
          <w:rFonts w:ascii="Times New Roman" w:hAnsi="Times New Roman" w:cs="Times New Roman"/>
          <w:color w:val="auto"/>
        </w:rPr>
        <w:t xml:space="preserve">, of the collective bargaining agreement.   </w:t>
      </w:r>
    </w:p>
    <w:p w14:paraId="4CED915F" w14:textId="77777777" w:rsidR="00127D61" w:rsidRPr="0020389A" w:rsidRDefault="00127D61" w:rsidP="00914F5A">
      <w:pPr>
        <w:pStyle w:val="NoSpacing"/>
        <w:rPr>
          <w:rFonts w:ascii="Times New Roman" w:hAnsi="Times New Roman"/>
          <w:b/>
          <w:sz w:val="24"/>
          <w:szCs w:val="24"/>
        </w:rPr>
      </w:pPr>
    </w:p>
    <w:p w14:paraId="67447DEB" w14:textId="4D4D9AB6" w:rsidR="006E32BC" w:rsidRPr="0020389A" w:rsidRDefault="006E32BC" w:rsidP="00914F5A">
      <w:pPr>
        <w:pStyle w:val="NoSpacing"/>
        <w:rPr>
          <w:rFonts w:ascii="Times New Roman" w:hAnsi="Times New Roman"/>
          <w:b/>
          <w:sz w:val="24"/>
          <w:szCs w:val="24"/>
        </w:rPr>
      </w:pPr>
    </w:p>
    <w:p w14:paraId="74F3EC68" w14:textId="77777777" w:rsidR="00127D61" w:rsidRPr="0020389A" w:rsidRDefault="00127D61" w:rsidP="00914F5A">
      <w:pPr>
        <w:pStyle w:val="NoSpacing"/>
        <w:rPr>
          <w:rFonts w:ascii="Times New Roman" w:hAnsi="Times New Roman"/>
          <w:b/>
          <w:sz w:val="24"/>
          <w:szCs w:val="24"/>
        </w:rPr>
      </w:pPr>
      <w:r w:rsidRPr="0020389A">
        <w:rPr>
          <w:rFonts w:ascii="Times New Roman" w:hAnsi="Times New Roman"/>
          <w:b/>
          <w:sz w:val="24"/>
          <w:szCs w:val="24"/>
        </w:rPr>
        <w:t>LETTER OF AGREEMENT</w:t>
      </w:r>
    </w:p>
    <w:p w14:paraId="4CC1356F" w14:textId="77777777" w:rsidR="00127D61" w:rsidRPr="0020389A" w:rsidRDefault="00127D61" w:rsidP="00914F5A">
      <w:pPr>
        <w:pStyle w:val="NoSpacing"/>
        <w:rPr>
          <w:rFonts w:ascii="Times New Roman" w:hAnsi="Times New Roman"/>
          <w:b/>
          <w:sz w:val="24"/>
          <w:szCs w:val="24"/>
        </w:rPr>
      </w:pPr>
      <w:r w:rsidRPr="0020389A">
        <w:rPr>
          <w:rFonts w:ascii="Times New Roman" w:hAnsi="Times New Roman"/>
          <w:b/>
          <w:sz w:val="24"/>
          <w:szCs w:val="24"/>
        </w:rPr>
        <w:t xml:space="preserve">ACCOUNTING SERIES </w:t>
      </w:r>
    </w:p>
    <w:p w14:paraId="2B2BD3A5" w14:textId="77777777" w:rsidR="00127D61" w:rsidRPr="0020389A" w:rsidRDefault="00127D61" w:rsidP="00914F5A">
      <w:pPr>
        <w:pStyle w:val="NoSpacing"/>
        <w:rPr>
          <w:rFonts w:ascii="Times New Roman" w:hAnsi="Times New Roman"/>
          <w:b/>
          <w:sz w:val="24"/>
          <w:szCs w:val="24"/>
        </w:rPr>
      </w:pPr>
    </w:p>
    <w:p w14:paraId="4B631F22" w14:textId="77777777" w:rsidR="00127D61" w:rsidRPr="0020389A" w:rsidRDefault="00127D61" w:rsidP="00914F5A">
      <w:pPr>
        <w:pStyle w:val="CM57"/>
        <w:ind w:firstLine="720"/>
        <w:rPr>
          <w:rFonts w:ascii="Times New Roman" w:hAnsi="Times New Roman" w:cs="Times New Roman"/>
        </w:rPr>
      </w:pPr>
      <w:r w:rsidRPr="0020389A">
        <w:rPr>
          <w:rFonts w:ascii="Times New Roman" w:hAnsi="Times New Roman" w:cs="Times New Roman"/>
        </w:rPr>
        <w:t xml:space="preserve">Effective September 1, 2003, the Oregon University System implemented new classification specifications for the following classifications: Accounting Technician, Grants/Contracts Technician, Accountant 1 and Accountant 2.  This Letter of Agreement (LOA), between OUS and SEIU, outlines the transition of incumbents into the new classifications. </w:t>
      </w:r>
    </w:p>
    <w:p w14:paraId="34AE2C0D" w14:textId="77777777" w:rsidR="00127D61" w:rsidRPr="0020389A" w:rsidRDefault="00127D61" w:rsidP="00914F5A">
      <w:pPr>
        <w:pStyle w:val="Default"/>
        <w:rPr>
          <w:rFonts w:ascii="Times New Roman" w:hAnsi="Times New Roman" w:cs="Times New Roman"/>
        </w:rPr>
      </w:pPr>
    </w:p>
    <w:p w14:paraId="18DCBA41" w14:textId="77777777" w:rsidR="00127D61" w:rsidRPr="0020389A" w:rsidRDefault="00072ADE" w:rsidP="00072ADE">
      <w:pPr>
        <w:pStyle w:val="Default"/>
        <w:ind w:firstLine="360"/>
        <w:rPr>
          <w:rFonts w:ascii="Times New Roman" w:hAnsi="Times New Roman" w:cs="Times New Roman"/>
          <w:color w:val="auto"/>
        </w:rPr>
      </w:pPr>
      <w:r w:rsidRPr="0020389A">
        <w:rPr>
          <w:rFonts w:ascii="Times New Roman" w:hAnsi="Times New Roman" w:cs="Times New Roman"/>
          <w:color w:val="auto"/>
        </w:rPr>
        <w:t xml:space="preserve">1.  </w:t>
      </w:r>
      <w:r w:rsidR="00127D61" w:rsidRPr="0020389A">
        <w:rPr>
          <w:rFonts w:ascii="Times New Roman" w:hAnsi="Times New Roman" w:cs="Times New Roman"/>
          <w:color w:val="auto"/>
        </w:rPr>
        <w:t xml:space="preserve">For the purposes of this LOA, </w:t>
      </w:r>
      <w:r w:rsidR="00043681" w:rsidRPr="0020389A">
        <w:rPr>
          <w:rFonts w:ascii="Times New Roman" w:hAnsi="Times New Roman" w:cs="Times New Roman"/>
          <w:color w:val="auto"/>
        </w:rPr>
        <w:t>“</w:t>
      </w:r>
      <w:r w:rsidR="00127D61" w:rsidRPr="0020389A">
        <w:rPr>
          <w:rFonts w:ascii="Times New Roman" w:hAnsi="Times New Roman" w:cs="Times New Roman"/>
          <w:color w:val="auto"/>
        </w:rPr>
        <w:t>incumbent</w:t>
      </w:r>
      <w:r w:rsidR="00043681" w:rsidRPr="0020389A">
        <w:rPr>
          <w:rFonts w:ascii="Times New Roman" w:hAnsi="Times New Roman" w:cs="Times New Roman"/>
          <w:color w:val="auto"/>
        </w:rPr>
        <w:t>”</w:t>
      </w:r>
      <w:r w:rsidR="00127D61" w:rsidRPr="0020389A">
        <w:rPr>
          <w:rFonts w:ascii="Times New Roman" w:hAnsi="Times New Roman" w:cs="Times New Roman"/>
          <w:color w:val="auto"/>
        </w:rPr>
        <w:t xml:space="preserve"> is defined as anyone employed in one of the four classifications listed above on or before September 1, 2003.   </w:t>
      </w:r>
    </w:p>
    <w:p w14:paraId="66E206AF" w14:textId="77777777" w:rsidR="003A7807" w:rsidRPr="0020389A" w:rsidRDefault="003A7807" w:rsidP="00914F5A">
      <w:pPr>
        <w:pStyle w:val="Default"/>
        <w:ind w:left="720"/>
        <w:rPr>
          <w:rFonts w:ascii="Times New Roman" w:hAnsi="Times New Roman" w:cs="Times New Roman"/>
          <w:color w:val="auto"/>
        </w:rPr>
      </w:pPr>
    </w:p>
    <w:p w14:paraId="082754D3" w14:textId="38D3FE6C" w:rsidR="003A7807" w:rsidRPr="0020389A" w:rsidRDefault="00072ADE" w:rsidP="00072ADE">
      <w:pPr>
        <w:pStyle w:val="Default"/>
        <w:ind w:firstLine="360"/>
        <w:rPr>
          <w:rFonts w:ascii="Times New Roman" w:hAnsi="Times New Roman" w:cs="Times New Roman"/>
          <w:color w:val="auto"/>
        </w:rPr>
      </w:pPr>
      <w:r w:rsidRPr="0020389A">
        <w:rPr>
          <w:rFonts w:ascii="Times New Roman" w:hAnsi="Times New Roman" w:cs="Times New Roman"/>
          <w:color w:val="auto"/>
        </w:rPr>
        <w:t xml:space="preserve">2.  </w:t>
      </w:r>
      <w:r w:rsidR="00127D61" w:rsidRPr="0020389A">
        <w:rPr>
          <w:rFonts w:ascii="Times New Roman" w:hAnsi="Times New Roman" w:cs="Times New Roman"/>
          <w:color w:val="auto"/>
        </w:rPr>
        <w:t>Incumbents in the four classifications are considered as meeting minimum qualifications (MQ</w:t>
      </w:r>
      <w:r w:rsidR="00DA4114" w:rsidRPr="0020389A">
        <w:rPr>
          <w:rFonts w:ascii="Times New Roman" w:hAnsi="Times New Roman" w:cs="Times New Roman"/>
          <w:color w:val="auto"/>
        </w:rPr>
        <w:t>’</w:t>
      </w:r>
      <w:r w:rsidR="00127D61" w:rsidRPr="0020389A">
        <w:rPr>
          <w:rFonts w:ascii="Times New Roman" w:hAnsi="Times New Roman" w:cs="Times New Roman"/>
          <w:color w:val="auto"/>
        </w:rPr>
        <w:t xml:space="preserve">s) under </w:t>
      </w:r>
      <w:r w:rsidR="00127D61" w:rsidRPr="0020389A">
        <w:rPr>
          <w:rFonts w:ascii="Times New Roman" w:hAnsi="Times New Roman" w:cs="Times New Roman"/>
          <w:color w:val="auto"/>
          <w:u w:val="single"/>
        </w:rPr>
        <w:t xml:space="preserve">Article </w:t>
      </w:r>
      <w:r w:rsidR="00221E2B" w:rsidRPr="0020389A">
        <w:rPr>
          <w:rFonts w:ascii="Times New Roman" w:hAnsi="Times New Roman" w:cs="Times New Roman"/>
          <w:color w:val="auto"/>
          <w:u w:val="single"/>
        </w:rPr>
        <w:t xml:space="preserve">44 </w:t>
      </w:r>
      <w:r w:rsidR="00127D61" w:rsidRPr="0020389A">
        <w:rPr>
          <w:rFonts w:ascii="Times New Roman" w:hAnsi="Times New Roman" w:cs="Times New Roman"/>
          <w:color w:val="auto"/>
          <w:u w:val="single"/>
        </w:rPr>
        <w:t>-</w:t>
      </w:r>
      <w:r w:rsidR="00FA532C" w:rsidRPr="0020389A">
        <w:rPr>
          <w:rFonts w:ascii="Times New Roman" w:hAnsi="Times New Roman" w:cs="Times New Roman"/>
          <w:color w:val="auto"/>
          <w:u w:val="single"/>
        </w:rPr>
        <w:t xml:space="preserve"> </w:t>
      </w:r>
      <w:r w:rsidR="00127D61" w:rsidRPr="0020389A">
        <w:rPr>
          <w:rFonts w:ascii="Times New Roman" w:hAnsi="Times New Roman" w:cs="Times New Roman"/>
          <w:color w:val="auto"/>
          <w:u w:val="single"/>
        </w:rPr>
        <w:t>Layoff</w:t>
      </w:r>
      <w:r w:rsidR="00127D61" w:rsidRPr="0020389A">
        <w:rPr>
          <w:rFonts w:ascii="Times New Roman" w:hAnsi="Times New Roman" w:cs="Times New Roman"/>
          <w:color w:val="auto"/>
        </w:rPr>
        <w:t xml:space="preserve">, for placement or recall from layoff, to the same classification as they held on September 1, 2003, as long as they continue to be employed in that classification. </w:t>
      </w:r>
    </w:p>
    <w:p w14:paraId="67EDCFAF" w14:textId="77777777" w:rsidR="003A7807" w:rsidRPr="0020389A" w:rsidRDefault="003A7807" w:rsidP="00914F5A">
      <w:pPr>
        <w:pStyle w:val="Default"/>
        <w:rPr>
          <w:rFonts w:ascii="Times New Roman" w:hAnsi="Times New Roman" w:cs="Times New Roman"/>
          <w:color w:val="auto"/>
        </w:rPr>
      </w:pPr>
    </w:p>
    <w:p w14:paraId="29454CC9" w14:textId="37D44ACE" w:rsidR="003A7807" w:rsidRPr="0020389A" w:rsidRDefault="00072ADE" w:rsidP="00072ADE">
      <w:pPr>
        <w:pStyle w:val="Default"/>
        <w:ind w:firstLine="360"/>
        <w:rPr>
          <w:rFonts w:ascii="Times New Roman" w:hAnsi="Times New Roman" w:cs="Times New Roman"/>
          <w:color w:val="auto"/>
        </w:rPr>
      </w:pPr>
      <w:r w:rsidRPr="0020389A">
        <w:rPr>
          <w:rFonts w:ascii="Times New Roman" w:hAnsi="Times New Roman" w:cs="Times New Roman"/>
          <w:color w:val="auto"/>
        </w:rPr>
        <w:t xml:space="preserve">3.  </w:t>
      </w:r>
      <w:r w:rsidR="00127D61" w:rsidRPr="0020389A">
        <w:rPr>
          <w:rFonts w:ascii="Times New Roman" w:hAnsi="Times New Roman" w:cs="Times New Roman"/>
          <w:color w:val="auto"/>
        </w:rPr>
        <w:t xml:space="preserve">Incumbents in the four classifications are considered as meeting MQs for the purpose of a lateral transfer under </w:t>
      </w:r>
      <w:r w:rsidR="00127D61" w:rsidRPr="0020389A">
        <w:rPr>
          <w:rFonts w:ascii="Times New Roman" w:hAnsi="Times New Roman" w:cs="Times New Roman"/>
          <w:color w:val="auto"/>
          <w:u w:val="single"/>
        </w:rPr>
        <w:t xml:space="preserve">Article </w:t>
      </w:r>
      <w:r w:rsidR="00FC5A4C" w:rsidRPr="0020389A">
        <w:rPr>
          <w:rFonts w:ascii="Times New Roman" w:hAnsi="Times New Roman" w:cs="Times New Roman"/>
          <w:color w:val="auto"/>
          <w:u w:val="single"/>
        </w:rPr>
        <w:t xml:space="preserve">29 </w:t>
      </w:r>
      <w:r w:rsidR="00127D61" w:rsidRPr="0020389A">
        <w:rPr>
          <w:rFonts w:ascii="Times New Roman" w:hAnsi="Times New Roman" w:cs="Times New Roman"/>
          <w:color w:val="auto"/>
          <w:u w:val="single"/>
        </w:rPr>
        <w:t>- Filling of Vacancies</w:t>
      </w:r>
      <w:r w:rsidR="00127D61" w:rsidRPr="0020389A">
        <w:rPr>
          <w:rFonts w:ascii="Times New Roman" w:hAnsi="Times New Roman" w:cs="Times New Roman"/>
          <w:color w:val="auto"/>
        </w:rPr>
        <w:t xml:space="preserve">, as long as they continue to be employed in that classification. </w:t>
      </w:r>
    </w:p>
    <w:p w14:paraId="629F772F" w14:textId="77777777" w:rsidR="003A7807" w:rsidRPr="0020389A" w:rsidRDefault="003A7807" w:rsidP="00914F5A">
      <w:pPr>
        <w:pStyle w:val="Default"/>
        <w:rPr>
          <w:rFonts w:ascii="Times New Roman" w:hAnsi="Times New Roman" w:cs="Times New Roman"/>
          <w:color w:val="auto"/>
        </w:rPr>
      </w:pPr>
    </w:p>
    <w:p w14:paraId="1AAC40CF" w14:textId="77777777" w:rsidR="00127D61" w:rsidRPr="0020389A" w:rsidRDefault="00072ADE" w:rsidP="00072ADE">
      <w:pPr>
        <w:pStyle w:val="Default"/>
        <w:ind w:firstLine="360"/>
        <w:rPr>
          <w:rFonts w:ascii="Times New Roman" w:hAnsi="Times New Roman" w:cs="Times New Roman"/>
          <w:color w:val="auto"/>
        </w:rPr>
      </w:pPr>
      <w:r w:rsidRPr="0020389A">
        <w:rPr>
          <w:rFonts w:ascii="Times New Roman" w:hAnsi="Times New Roman" w:cs="Times New Roman"/>
          <w:color w:val="auto"/>
        </w:rPr>
        <w:t xml:space="preserve">4.  </w:t>
      </w:r>
      <w:r w:rsidR="00127D61" w:rsidRPr="0020389A">
        <w:rPr>
          <w:rFonts w:ascii="Times New Roman" w:hAnsi="Times New Roman" w:cs="Times New Roman"/>
          <w:color w:val="auto"/>
        </w:rPr>
        <w:t>Effective September 1, 2005, incumbents will need to meet the new MQ</w:t>
      </w:r>
      <w:r w:rsidR="00DA4114" w:rsidRPr="0020389A">
        <w:rPr>
          <w:rFonts w:ascii="Times New Roman" w:hAnsi="Times New Roman" w:cs="Times New Roman"/>
          <w:color w:val="auto"/>
        </w:rPr>
        <w:t>’</w:t>
      </w:r>
      <w:r w:rsidR="00127D61" w:rsidRPr="0020389A">
        <w:rPr>
          <w:rFonts w:ascii="Times New Roman" w:hAnsi="Times New Roman" w:cs="Times New Roman"/>
          <w:color w:val="auto"/>
        </w:rPr>
        <w:t xml:space="preserve">s for promoting or demoting into different classifications. </w:t>
      </w:r>
    </w:p>
    <w:p w14:paraId="5D3F0CE7" w14:textId="77777777" w:rsidR="003A7807" w:rsidRPr="0020389A" w:rsidRDefault="003A7807" w:rsidP="00914F5A">
      <w:pPr>
        <w:pStyle w:val="Default"/>
        <w:rPr>
          <w:rFonts w:ascii="Times New Roman" w:hAnsi="Times New Roman" w:cs="Times New Roman"/>
          <w:color w:val="auto"/>
        </w:rPr>
      </w:pPr>
    </w:p>
    <w:p w14:paraId="56DEF39A" w14:textId="77DD3C81" w:rsidR="00127D61" w:rsidRPr="0020389A" w:rsidRDefault="00127D61" w:rsidP="000A0D62">
      <w:pPr>
        <w:pStyle w:val="Default"/>
        <w:numPr>
          <w:ilvl w:val="0"/>
          <w:numId w:val="8"/>
        </w:numPr>
        <w:rPr>
          <w:rFonts w:ascii="Times New Roman" w:hAnsi="Times New Roman" w:cs="Times New Roman"/>
          <w:color w:val="auto"/>
        </w:rPr>
      </w:pPr>
      <w:r w:rsidRPr="0020389A">
        <w:rPr>
          <w:rFonts w:ascii="Times New Roman" w:hAnsi="Times New Roman" w:cs="Times New Roman"/>
          <w:color w:val="auto"/>
        </w:rPr>
        <w:t xml:space="preserve">This LOA shall be non-precedent setting. </w:t>
      </w:r>
    </w:p>
    <w:p w14:paraId="68E3EF4C" w14:textId="7447C659" w:rsidR="000A0D62" w:rsidRPr="0020389A" w:rsidRDefault="000A0D62" w:rsidP="000A0D62">
      <w:pPr>
        <w:pStyle w:val="Default"/>
        <w:ind w:left="750"/>
        <w:rPr>
          <w:rFonts w:ascii="Times New Roman" w:hAnsi="Times New Roman" w:cs="Times New Roman"/>
          <w:color w:val="auto"/>
        </w:rPr>
      </w:pPr>
    </w:p>
    <w:p w14:paraId="009143DD" w14:textId="77777777" w:rsidR="000A0D62" w:rsidRPr="0020389A" w:rsidRDefault="000A0D62" w:rsidP="000A0D62">
      <w:pPr>
        <w:pStyle w:val="Default"/>
        <w:ind w:left="750"/>
        <w:rPr>
          <w:rFonts w:ascii="Times New Roman" w:hAnsi="Times New Roman" w:cs="Times New Roman"/>
          <w:color w:val="auto"/>
        </w:rPr>
      </w:pPr>
    </w:p>
    <w:p w14:paraId="388E1491" w14:textId="773E590E" w:rsidR="00127D61" w:rsidRPr="0020389A" w:rsidRDefault="007F4737" w:rsidP="00914F5A">
      <w:pPr>
        <w:rPr>
          <w:rFonts w:ascii="Times New Roman" w:hAnsi="Times New Roman"/>
          <w:b/>
          <w:sz w:val="24"/>
          <w:szCs w:val="24"/>
        </w:rPr>
      </w:pPr>
      <w:r w:rsidRPr="0020389A">
        <w:rPr>
          <w:rFonts w:ascii="Times New Roman" w:hAnsi="Times New Roman"/>
          <w:b/>
          <w:sz w:val="24"/>
          <w:szCs w:val="24"/>
        </w:rPr>
        <w:t>LETTER OF AGREEMENT</w:t>
      </w:r>
    </w:p>
    <w:p w14:paraId="3DB7C9E7" w14:textId="77777777" w:rsidR="00127D61" w:rsidRPr="0020389A" w:rsidRDefault="00127D61" w:rsidP="00914F5A">
      <w:pPr>
        <w:rPr>
          <w:rFonts w:ascii="Times New Roman" w:hAnsi="Times New Roman"/>
          <w:b/>
          <w:sz w:val="24"/>
          <w:szCs w:val="24"/>
        </w:rPr>
      </w:pPr>
      <w:r w:rsidRPr="0020389A">
        <w:rPr>
          <w:rFonts w:ascii="Times New Roman" w:hAnsi="Times New Roman"/>
          <w:b/>
          <w:sz w:val="24"/>
          <w:szCs w:val="24"/>
        </w:rPr>
        <w:t xml:space="preserve">CRIMINAL BACKGROUND CHECKS POLICY IMPLEMENTATION </w:t>
      </w:r>
    </w:p>
    <w:p w14:paraId="4EC98AD8" w14:textId="77777777" w:rsidR="00127D61" w:rsidRPr="0020389A" w:rsidRDefault="00127D61" w:rsidP="00A62F9C">
      <w:pPr>
        <w:rPr>
          <w:rFonts w:ascii="Times New Roman" w:hAnsi="Times New Roman"/>
          <w:b/>
          <w:sz w:val="24"/>
          <w:szCs w:val="24"/>
        </w:rPr>
      </w:pPr>
    </w:p>
    <w:p w14:paraId="24E057D6" w14:textId="77777777" w:rsidR="00127D61" w:rsidRPr="0020389A" w:rsidRDefault="00127D61" w:rsidP="00A62F9C">
      <w:pPr>
        <w:pStyle w:val="CM57"/>
        <w:ind w:firstLine="720"/>
        <w:rPr>
          <w:rFonts w:ascii="Times New Roman" w:hAnsi="Times New Roman" w:cs="Times New Roman"/>
        </w:rPr>
      </w:pPr>
      <w:r w:rsidRPr="0020389A">
        <w:rPr>
          <w:rFonts w:ascii="Times New Roman" w:hAnsi="Times New Roman" w:cs="Times New Roman"/>
        </w:rPr>
        <w:t xml:space="preserve">  Except as otherwise provided by authority such as, but not limited to, law, rule, regulation, ordinance, written advisory legal opinion, or condition of a grant, or as recommended in writing by a funding or regulatory entity, </w:t>
      </w:r>
      <w:r w:rsidR="00346318" w:rsidRPr="0020389A">
        <w:rPr>
          <w:rFonts w:ascii="Times New Roman" w:hAnsi="Times New Roman" w:cs="Times New Roman"/>
        </w:rPr>
        <w:t xml:space="preserve">the Universities </w:t>
      </w:r>
      <w:r w:rsidRPr="0020389A">
        <w:rPr>
          <w:rFonts w:ascii="Times New Roman" w:hAnsi="Times New Roman" w:cs="Times New Roman"/>
        </w:rPr>
        <w:t xml:space="preserve">agree to the following: </w:t>
      </w:r>
    </w:p>
    <w:p w14:paraId="4D967EA3" w14:textId="77777777" w:rsidR="00127D61" w:rsidRPr="0020389A" w:rsidRDefault="00127D61" w:rsidP="00914F5A">
      <w:pPr>
        <w:pStyle w:val="Default"/>
        <w:rPr>
          <w:rFonts w:ascii="Times New Roman" w:hAnsi="Times New Roman" w:cs="Times New Roman"/>
        </w:rPr>
      </w:pPr>
    </w:p>
    <w:p w14:paraId="21852183" w14:textId="77777777" w:rsidR="00127D61" w:rsidRPr="0020389A" w:rsidRDefault="00127D61" w:rsidP="00883A93">
      <w:pPr>
        <w:pStyle w:val="Default"/>
        <w:numPr>
          <w:ilvl w:val="0"/>
          <w:numId w:val="4"/>
        </w:numPr>
        <w:ind w:left="360" w:hanging="360"/>
        <w:rPr>
          <w:rFonts w:ascii="Times New Roman" w:hAnsi="Times New Roman" w:cs="Times New Roman"/>
          <w:color w:val="auto"/>
        </w:rPr>
      </w:pPr>
      <w:r w:rsidRPr="0020389A">
        <w:rPr>
          <w:rFonts w:ascii="Times New Roman" w:hAnsi="Times New Roman" w:cs="Times New Roman"/>
          <w:color w:val="auto"/>
        </w:rPr>
        <w:t xml:space="preserve">A determination of fitness based on a criminal records check will not be required of a current employee in a position designated as a critical or security-sensitive position if the determination was not required when the employee was hired or placed into the position. </w:t>
      </w:r>
    </w:p>
    <w:p w14:paraId="0B636075" w14:textId="77777777" w:rsidR="00127D61" w:rsidRPr="0020389A" w:rsidRDefault="00127D61" w:rsidP="00914F5A">
      <w:pPr>
        <w:pStyle w:val="Default"/>
        <w:rPr>
          <w:rFonts w:ascii="Times New Roman" w:hAnsi="Times New Roman" w:cs="Times New Roman"/>
          <w:color w:val="auto"/>
        </w:rPr>
      </w:pPr>
    </w:p>
    <w:p w14:paraId="7E780F03" w14:textId="77777777" w:rsidR="00127D61" w:rsidRPr="0020389A" w:rsidRDefault="00127D61" w:rsidP="00883A93">
      <w:pPr>
        <w:pStyle w:val="Default"/>
        <w:numPr>
          <w:ilvl w:val="0"/>
          <w:numId w:val="4"/>
        </w:numPr>
        <w:ind w:left="360" w:hanging="360"/>
        <w:rPr>
          <w:rFonts w:ascii="Times New Roman" w:hAnsi="Times New Roman" w:cs="Times New Roman"/>
          <w:color w:val="auto"/>
        </w:rPr>
      </w:pPr>
      <w:r w:rsidRPr="0020389A">
        <w:rPr>
          <w:rFonts w:ascii="Times New Roman" w:hAnsi="Times New Roman" w:cs="Times New Roman"/>
          <w:color w:val="auto"/>
        </w:rPr>
        <w:t>A criminal records</w:t>
      </w:r>
      <w:r w:rsidR="00072ADE" w:rsidRPr="0020389A">
        <w:rPr>
          <w:rFonts w:ascii="Times New Roman" w:hAnsi="Times New Roman" w:cs="Times New Roman"/>
          <w:color w:val="auto"/>
        </w:rPr>
        <w:t>’</w:t>
      </w:r>
      <w:r w:rsidRPr="0020389A">
        <w:rPr>
          <w:rFonts w:ascii="Times New Roman" w:hAnsi="Times New Roman" w:cs="Times New Roman"/>
          <w:color w:val="auto"/>
        </w:rPr>
        <w:t xml:space="preserve"> check will not be required as a factor for determination of fitness of a current employee applying for a vacant position the university intends to fill, and has formally announced to be available, unless the criminal records check requirement was included in the position announcement. </w:t>
      </w:r>
    </w:p>
    <w:p w14:paraId="5EE4F43A" w14:textId="77777777" w:rsidR="00127D61" w:rsidRPr="0020389A" w:rsidRDefault="00127D61" w:rsidP="00914F5A">
      <w:pPr>
        <w:pStyle w:val="Default"/>
        <w:rPr>
          <w:rFonts w:ascii="Times New Roman" w:hAnsi="Times New Roman" w:cs="Times New Roman"/>
          <w:color w:val="auto"/>
        </w:rPr>
      </w:pPr>
    </w:p>
    <w:p w14:paraId="107A44F1" w14:textId="1FC4C36A" w:rsidR="00127D61" w:rsidRPr="0020389A" w:rsidRDefault="00127D61" w:rsidP="00883A93">
      <w:pPr>
        <w:pStyle w:val="Default"/>
        <w:numPr>
          <w:ilvl w:val="0"/>
          <w:numId w:val="4"/>
        </w:numPr>
        <w:ind w:left="360" w:hanging="360"/>
        <w:rPr>
          <w:rFonts w:ascii="Times New Roman" w:hAnsi="Times New Roman" w:cs="Times New Roman"/>
          <w:color w:val="auto"/>
        </w:rPr>
      </w:pPr>
      <w:r w:rsidRPr="0020389A">
        <w:rPr>
          <w:rFonts w:ascii="Times New Roman" w:hAnsi="Times New Roman" w:cs="Times New Roman"/>
          <w:color w:val="auto"/>
        </w:rPr>
        <w:t xml:space="preserve">In the event of a layoff under </w:t>
      </w:r>
      <w:r w:rsidRPr="0020389A">
        <w:rPr>
          <w:rFonts w:ascii="Times New Roman" w:hAnsi="Times New Roman" w:cs="Times New Roman"/>
          <w:color w:val="auto"/>
          <w:u w:val="single"/>
        </w:rPr>
        <w:t xml:space="preserve">Article </w:t>
      </w:r>
      <w:r w:rsidR="00221E2B" w:rsidRPr="0020389A">
        <w:rPr>
          <w:rFonts w:ascii="Times New Roman" w:hAnsi="Times New Roman" w:cs="Times New Roman"/>
          <w:color w:val="auto"/>
          <w:u w:val="single"/>
        </w:rPr>
        <w:t>44</w:t>
      </w:r>
      <w:r w:rsidRPr="0020389A">
        <w:rPr>
          <w:rFonts w:ascii="Times New Roman" w:hAnsi="Times New Roman" w:cs="Times New Roman"/>
          <w:color w:val="auto"/>
          <w:u w:val="single"/>
        </w:rPr>
        <w:t xml:space="preserve">, </w:t>
      </w:r>
      <w:r w:rsidR="006E7CC9" w:rsidRPr="0020389A">
        <w:rPr>
          <w:rFonts w:ascii="Times New Roman" w:hAnsi="Times New Roman" w:cs="Times New Roman"/>
          <w:color w:val="auto"/>
          <w:u w:val="single"/>
        </w:rPr>
        <w:t>Layoff</w:t>
      </w:r>
      <w:r w:rsidR="006E7CC9" w:rsidRPr="0020389A">
        <w:rPr>
          <w:rFonts w:ascii="Times New Roman" w:hAnsi="Times New Roman" w:cs="Times New Roman"/>
          <w:color w:val="auto"/>
        </w:rPr>
        <w:t xml:space="preserve">, </w:t>
      </w:r>
      <w:r w:rsidRPr="0020389A">
        <w:rPr>
          <w:rFonts w:ascii="Times New Roman" w:hAnsi="Times New Roman" w:cs="Times New Roman"/>
          <w:color w:val="auto"/>
        </w:rPr>
        <w:t xml:space="preserve">of the Collective Bargaining Agreement, a criminal records check will not be required as a factor for determination of fitness of a current employee for a position from which the current employee is seeking to displace </w:t>
      </w:r>
      <w:r w:rsidRPr="0020389A">
        <w:rPr>
          <w:rFonts w:ascii="Times New Roman" w:hAnsi="Times New Roman" w:cs="Times New Roman"/>
          <w:color w:val="auto"/>
        </w:rPr>
        <w:lastRenderedPageBreak/>
        <w:t xml:space="preserve">another employee pursuant to Article </w:t>
      </w:r>
      <w:r w:rsidR="00221E2B" w:rsidRPr="0020389A">
        <w:rPr>
          <w:rFonts w:ascii="Times New Roman" w:hAnsi="Times New Roman" w:cs="Times New Roman"/>
          <w:color w:val="auto"/>
        </w:rPr>
        <w:t>44</w:t>
      </w:r>
      <w:r w:rsidRPr="0020389A">
        <w:rPr>
          <w:rFonts w:ascii="Times New Roman" w:hAnsi="Times New Roman" w:cs="Times New Roman"/>
          <w:color w:val="auto"/>
        </w:rPr>
        <w:t>, Section 3 unless the position of the potentially displaced employee was subject to a criminal background check as specified in the position description or other public record available in the Human Resources office as of the date of the current employee</w:t>
      </w:r>
      <w:r w:rsidR="00DA4114" w:rsidRPr="0020389A">
        <w:rPr>
          <w:rFonts w:ascii="Times New Roman" w:hAnsi="Times New Roman" w:cs="Times New Roman"/>
          <w:color w:val="auto"/>
        </w:rPr>
        <w:t>’</w:t>
      </w:r>
      <w:r w:rsidRPr="0020389A">
        <w:rPr>
          <w:rFonts w:ascii="Times New Roman" w:hAnsi="Times New Roman" w:cs="Times New Roman"/>
          <w:color w:val="auto"/>
        </w:rPr>
        <w:t xml:space="preserve">s layoff notice.  An employee notified of a pending layoff under Article </w:t>
      </w:r>
      <w:r w:rsidR="00221E2B" w:rsidRPr="0020389A">
        <w:rPr>
          <w:rFonts w:ascii="Times New Roman" w:hAnsi="Times New Roman" w:cs="Times New Roman"/>
          <w:color w:val="auto"/>
        </w:rPr>
        <w:t>44</w:t>
      </w:r>
      <w:r w:rsidRPr="0020389A">
        <w:rPr>
          <w:rFonts w:ascii="Times New Roman" w:hAnsi="Times New Roman" w:cs="Times New Roman"/>
          <w:color w:val="auto"/>
        </w:rPr>
        <w:t>, Section 3(E) may decline consideration to be moved into any position designated as a critical or security-sensitive position by notifying Human Resources in writing of the employee</w:t>
      </w:r>
      <w:r w:rsidR="00DA4114" w:rsidRPr="0020389A">
        <w:rPr>
          <w:rFonts w:ascii="Times New Roman" w:hAnsi="Times New Roman" w:cs="Times New Roman"/>
          <w:color w:val="auto"/>
        </w:rPr>
        <w:t>’</w:t>
      </w:r>
      <w:r w:rsidRPr="0020389A">
        <w:rPr>
          <w:rFonts w:ascii="Times New Roman" w:hAnsi="Times New Roman" w:cs="Times New Roman"/>
          <w:color w:val="auto"/>
        </w:rPr>
        <w:t>s refusal to submit to a criminal background check.  Such employee will be deemed to have refused the position for which the employee is otherwise qualified and to have elected to be laid off in lieu of placement.  An employee who is not determined fit, following a criminal records check, for a position in which the employee would otherwise be placed, or who informs Human Resources when notified of the potential placement position of the employee</w:t>
      </w:r>
      <w:r w:rsidR="00DA4114" w:rsidRPr="0020389A">
        <w:rPr>
          <w:rFonts w:ascii="Times New Roman" w:hAnsi="Times New Roman" w:cs="Times New Roman"/>
          <w:color w:val="auto"/>
        </w:rPr>
        <w:t>’</w:t>
      </w:r>
      <w:r w:rsidRPr="0020389A">
        <w:rPr>
          <w:rFonts w:ascii="Times New Roman" w:hAnsi="Times New Roman" w:cs="Times New Roman"/>
          <w:color w:val="auto"/>
        </w:rPr>
        <w:t xml:space="preserve">s belief that determination of fitness for the position in question is unlikely, will not be considered position-qualified but will not be deemed to have refused the position. </w:t>
      </w:r>
    </w:p>
    <w:p w14:paraId="3DB38C4C" w14:textId="77777777" w:rsidR="00127D61" w:rsidRPr="0020389A" w:rsidRDefault="00127D61" w:rsidP="00914F5A">
      <w:pPr>
        <w:pStyle w:val="Default"/>
        <w:rPr>
          <w:rFonts w:ascii="Times New Roman" w:hAnsi="Times New Roman" w:cs="Times New Roman"/>
          <w:color w:val="auto"/>
        </w:rPr>
      </w:pPr>
    </w:p>
    <w:p w14:paraId="2C1A02AC" w14:textId="5A898E2D" w:rsidR="00127D61" w:rsidRPr="0020389A" w:rsidRDefault="00127D61" w:rsidP="00883A93">
      <w:pPr>
        <w:pStyle w:val="Default"/>
        <w:numPr>
          <w:ilvl w:val="0"/>
          <w:numId w:val="4"/>
        </w:numPr>
        <w:ind w:left="360" w:hanging="360"/>
        <w:rPr>
          <w:rFonts w:ascii="Times New Roman" w:hAnsi="Times New Roman" w:cs="Times New Roman"/>
          <w:color w:val="auto"/>
        </w:rPr>
      </w:pPr>
      <w:r w:rsidRPr="0020389A">
        <w:rPr>
          <w:rFonts w:ascii="Times New Roman" w:hAnsi="Times New Roman" w:cs="Times New Roman"/>
          <w:color w:val="auto"/>
        </w:rPr>
        <w:t>A laid-off employee who notifies Human Resources of the employee</w:t>
      </w:r>
      <w:r w:rsidR="00DA4114" w:rsidRPr="0020389A">
        <w:rPr>
          <w:rFonts w:ascii="Times New Roman" w:hAnsi="Times New Roman" w:cs="Times New Roman"/>
          <w:color w:val="auto"/>
        </w:rPr>
        <w:t>’</w:t>
      </w:r>
      <w:r w:rsidRPr="0020389A">
        <w:rPr>
          <w:rFonts w:ascii="Times New Roman" w:hAnsi="Times New Roman" w:cs="Times New Roman"/>
          <w:color w:val="auto"/>
        </w:rPr>
        <w:t xml:space="preserve">s refusal to be considered for positions requiring criminal background checks will be deemed to have exercised a refusal of recall under </w:t>
      </w:r>
      <w:r w:rsidRPr="0020389A">
        <w:rPr>
          <w:rFonts w:ascii="Times New Roman" w:hAnsi="Times New Roman" w:cs="Times New Roman"/>
          <w:color w:val="auto"/>
          <w:u w:val="single"/>
        </w:rPr>
        <w:t xml:space="preserve">Article </w:t>
      </w:r>
      <w:r w:rsidR="00221E2B" w:rsidRPr="0020389A">
        <w:rPr>
          <w:rFonts w:ascii="Times New Roman" w:hAnsi="Times New Roman" w:cs="Times New Roman"/>
          <w:color w:val="auto"/>
          <w:u w:val="single"/>
        </w:rPr>
        <w:t>44</w:t>
      </w:r>
      <w:r w:rsidRPr="0020389A">
        <w:rPr>
          <w:rFonts w:ascii="Times New Roman" w:hAnsi="Times New Roman" w:cs="Times New Roman"/>
          <w:color w:val="auto"/>
          <w:u w:val="single"/>
        </w:rPr>
        <w:t xml:space="preserve">, </w:t>
      </w:r>
      <w:r w:rsidR="006E7CC9" w:rsidRPr="0020389A">
        <w:rPr>
          <w:rFonts w:ascii="Times New Roman" w:hAnsi="Times New Roman" w:cs="Times New Roman"/>
          <w:color w:val="auto"/>
          <w:u w:val="single"/>
        </w:rPr>
        <w:t>Layoff</w:t>
      </w:r>
      <w:r w:rsidR="006E7CC9" w:rsidRPr="0020389A">
        <w:rPr>
          <w:rFonts w:ascii="Times New Roman" w:hAnsi="Times New Roman" w:cs="Times New Roman"/>
          <w:color w:val="auto"/>
        </w:rPr>
        <w:t xml:space="preserve">, </w:t>
      </w:r>
      <w:r w:rsidRPr="0020389A">
        <w:rPr>
          <w:rFonts w:ascii="Times New Roman" w:hAnsi="Times New Roman" w:cs="Times New Roman"/>
          <w:color w:val="auto"/>
        </w:rPr>
        <w:t>Section 10(B) to the first position for which the employee is otherwise qualified.  An employee who is not determined fit, following a criminal records check, for a position to which the employee would otherwise be placed, or who informs Human Resources when notified of the potential placement position of the employee</w:t>
      </w:r>
      <w:r w:rsidR="00DA4114" w:rsidRPr="0020389A">
        <w:rPr>
          <w:rFonts w:ascii="Times New Roman" w:hAnsi="Times New Roman" w:cs="Times New Roman"/>
          <w:color w:val="auto"/>
        </w:rPr>
        <w:t>’</w:t>
      </w:r>
      <w:r w:rsidRPr="0020389A">
        <w:rPr>
          <w:rFonts w:ascii="Times New Roman" w:hAnsi="Times New Roman" w:cs="Times New Roman"/>
          <w:color w:val="auto"/>
        </w:rPr>
        <w:t xml:space="preserve">s belief that determination of fitness for the position in question is unlikely, is not position-qualified but will not be deemed to have exercised a refusal of recall. </w:t>
      </w:r>
    </w:p>
    <w:p w14:paraId="7CE549C3" w14:textId="77777777" w:rsidR="00127D61" w:rsidRPr="0020389A" w:rsidRDefault="00127D61" w:rsidP="00914F5A">
      <w:pPr>
        <w:pStyle w:val="Default"/>
        <w:rPr>
          <w:rFonts w:ascii="Times New Roman" w:hAnsi="Times New Roman" w:cs="Times New Roman"/>
          <w:color w:val="auto"/>
        </w:rPr>
      </w:pPr>
    </w:p>
    <w:p w14:paraId="034BB069" w14:textId="77777777" w:rsidR="00127D61" w:rsidRPr="0020389A" w:rsidRDefault="00127D61" w:rsidP="00883A93">
      <w:pPr>
        <w:pStyle w:val="Default"/>
        <w:numPr>
          <w:ilvl w:val="0"/>
          <w:numId w:val="4"/>
        </w:numPr>
        <w:ind w:left="360" w:hanging="360"/>
        <w:rPr>
          <w:rFonts w:ascii="Times New Roman" w:hAnsi="Times New Roman" w:cs="Times New Roman"/>
          <w:color w:val="auto"/>
        </w:rPr>
      </w:pPr>
      <w:r w:rsidRPr="0020389A">
        <w:rPr>
          <w:rFonts w:ascii="Times New Roman" w:hAnsi="Times New Roman" w:cs="Times New Roman"/>
          <w:color w:val="auto"/>
        </w:rPr>
        <w:t>Information obtained as a result of a criminal background check shall be maintained in a file separate from the employee</w:t>
      </w:r>
      <w:r w:rsidR="00DA4114" w:rsidRPr="0020389A">
        <w:rPr>
          <w:rFonts w:ascii="Times New Roman" w:hAnsi="Times New Roman" w:cs="Times New Roman"/>
          <w:color w:val="auto"/>
        </w:rPr>
        <w:t>’</w:t>
      </w:r>
      <w:r w:rsidRPr="0020389A">
        <w:rPr>
          <w:rFonts w:ascii="Times New Roman" w:hAnsi="Times New Roman" w:cs="Times New Roman"/>
          <w:color w:val="auto"/>
        </w:rPr>
        <w:t>s personnel file</w:t>
      </w:r>
      <w:r w:rsidR="003B7BFA" w:rsidRPr="0020389A">
        <w:rPr>
          <w:rFonts w:ascii="Times New Roman" w:hAnsi="Times New Roman" w:cs="Times New Roman"/>
          <w:color w:val="auto"/>
        </w:rPr>
        <w:t>.</w:t>
      </w:r>
      <w:r w:rsidRPr="0020389A">
        <w:rPr>
          <w:rFonts w:ascii="Times New Roman" w:hAnsi="Times New Roman" w:cs="Times New Roman"/>
          <w:color w:val="auto"/>
        </w:rPr>
        <w:t xml:space="preserve">  By entering into this Letter of Agreement, neither party waives any statutory rights to obtain information regarding bargaining unit employees. </w:t>
      </w:r>
    </w:p>
    <w:p w14:paraId="09BB5549" w14:textId="77777777" w:rsidR="00127D61" w:rsidRPr="0020389A" w:rsidRDefault="00127D61" w:rsidP="00914F5A">
      <w:pPr>
        <w:pStyle w:val="Default"/>
        <w:rPr>
          <w:rFonts w:ascii="Times New Roman" w:hAnsi="Times New Roman" w:cs="Times New Roman"/>
          <w:color w:val="auto"/>
        </w:rPr>
      </w:pPr>
    </w:p>
    <w:p w14:paraId="72C37A48" w14:textId="77777777" w:rsidR="00127D61" w:rsidRPr="0020389A" w:rsidRDefault="00127D61" w:rsidP="00883A93">
      <w:pPr>
        <w:pStyle w:val="Default"/>
        <w:numPr>
          <w:ilvl w:val="0"/>
          <w:numId w:val="4"/>
        </w:numPr>
        <w:ind w:left="360" w:hanging="360"/>
        <w:rPr>
          <w:rFonts w:ascii="Times New Roman" w:hAnsi="Times New Roman" w:cs="Times New Roman"/>
          <w:color w:val="auto"/>
        </w:rPr>
      </w:pPr>
      <w:r w:rsidRPr="0020389A">
        <w:rPr>
          <w:rFonts w:ascii="Times New Roman" w:hAnsi="Times New Roman" w:cs="Times New Roman"/>
          <w:color w:val="auto"/>
        </w:rPr>
        <w:t>Employees shall not be required to pay the university</w:t>
      </w:r>
      <w:r w:rsidR="00DA4114" w:rsidRPr="0020389A">
        <w:rPr>
          <w:rFonts w:ascii="Times New Roman" w:hAnsi="Times New Roman" w:cs="Times New Roman"/>
          <w:color w:val="auto"/>
        </w:rPr>
        <w:t>’</w:t>
      </w:r>
      <w:r w:rsidRPr="0020389A">
        <w:rPr>
          <w:rFonts w:ascii="Times New Roman" w:hAnsi="Times New Roman" w:cs="Times New Roman"/>
          <w:color w:val="auto"/>
        </w:rPr>
        <w:t xml:space="preserve">s criminal background check fee(s). </w:t>
      </w:r>
    </w:p>
    <w:p w14:paraId="503705CC" w14:textId="77777777" w:rsidR="00127D61" w:rsidRPr="0020389A" w:rsidRDefault="00127D61" w:rsidP="00914F5A">
      <w:pPr>
        <w:pStyle w:val="Default"/>
        <w:rPr>
          <w:rFonts w:ascii="Times New Roman" w:hAnsi="Times New Roman" w:cs="Times New Roman"/>
          <w:color w:val="auto"/>
        </w:rPr>
      </w:pPr>
    </w:p>
    <w:p w14:paraId="69E63228" w14:textId="77777777" w:rsidR="00127D61" w:rsidRPr="0020389A" w:rsidRDefault="00127D61" w:rsidP="00883A93">
      <w:pPr>
        <w:pStyle w:val="Default"/>
        <w:numPr>
          <w:ilvl w:val="0"/>
          <w:numId w:val="4"/>
        </w:numPr>
        <w:ind w:left="360" w:hanging="360"/>
        <w:rPr>
          <w:rFonts w:ascii="Times New Roman" w:hAnsi="Times New Roman" w:cs="Times New Roman"/>
          <w:color w:val="auto"/>
        </w:rPr>
      </w:pPr>
      <w:r w:rsidRPr="0020389A">
        <w:rPr>
          <w:rFonts w:ascii="Times New Roman" w:hAnsi="Times New Roman" w:cs="Times New Roman"/>
          <w:color w:val="auto"/>
        </w:rPr>
        <w:t>University appointment decisions shall not be subject to the grievance or arbitration procedures except where based on alleged violation of applicable contract provisions other</w:t>
      </w:r>
      <w:r w:rsidR="00B259AD" w:rsidRPr="0020389A">
        <w:rPr>
          <w:rFonts w:ascii="Times New Roman" w:hAnsi="Times New Roman" w:cs="Times New Roman"/>
          <w:color w:val="auto"/>
        </w:rPr>
        <w:t xml:space="preserve"> than this Letter of Agreement.</w:t>
      </w:r>
    </w:p>
    <w:p w14:paraId="35BB71E4" w14:textId="1DF0E604" w:rsidR="007762AF" w:rsidRPr="0020389A" w:rsidRDefault="007762AF" w:rsidP="00A62F9C">
      <w:pPr>
        <w:rPr>
          <w:rFonts w:ascii="Times New Roman" w:hAnsi="Times New Roman"/>
          <w:sz w:val="24"/>
          <w:szCs w:val="24"/>
        </w:rPr>
      </w:pPr>
    </w:p>
    <w:p w14:paraId="21C76EAF" w14:textId="17391411" w:rsidR="005F2ACB" w:rsidRPr="0020389A" w:rsidRDefault="005F2ACB" w:rsidP="00A62F9C">
      <w:pPr>
        <w:rPr>
          <w:rFonts w:ascii="Times New Roman" w:hAnsi="Times New Roman"/>
          <w:sz w:val="24"/>
          <w:szCs w:val="24"/>
        </w:rPr>
      </w:pPr>
    </w:p>
    <w:p w14:paraId="58541A1B" w14:textId="77777777" w:rsidR="00F97873" w:rsidRPr="0020389A" w:rsidRDefault="00F97873" w:rsidP="00A62F9C">
      <w:pPr>
        <w:pBdr>
          <w:top w:val="nil"/>
          <w:left w:val="nil"/>
          <w:bottom w:val="nil"/>
          <w:right w:val="nil"/>
          <w:between w:val="nil"/>
        </w:pBdr>
        <w:rPr>
          <w:rFonts w:ascii="Times New Roman" w:hAnsi="Times New Roman"/>
          <w:b/>
          <w:sz w:val="24"/>
          <w:szCs w:val="24"/>
        </w:rPr>
      </w:pPr>
      <w:r w:rsidRPr="0020389A">
        <w:rPr>
          <w:rFonts w:ascii="Times New Roman" w:hAnsi="Times New Roman"/>
          <w:b/>
          <w:sz w:val="24"/>
          <w:szCs w:val="24"/>
        </w:rPr>
        <w:t>LETTER OF AGREEMENT</w:t>
      </w:r>
    </w:p>
    <w:p w14:paraId="2D7A5E2B" w14:textId="77777777" w:rsidR="00F97873" w:rsidRPr="0020389A" w:rsidRDefault="00F97873" w:rsidP="00F97873">
      <w:pPr>
        <w:pBdr>
          <w:top w:val="nil"/>
          <w:left w:val="nil"/>
          <w:bottom w:val="nil"/>
          <w:right w:val="nil"/>
          <w:between w:val="nil"/>
        </w:pBdr>
        <w:rPr>
          <w:rFonts w:ascii="Times New Roman" w:hAnsi="Times New Roman"/>
          <w:b/>
          <w:sz w:val="24"/>
          <w:szCs w:val="24"/>
        </w:rPr>
      </w:pPr>
    </w:p>
    <w:p w14:paraId="4A7B61BA" w14:textId="77777777" w:rsidR="00F97873" w:rsidRPr="0020389A" w:rsidRDefault="00F97873" w:rsidP="00F97873">
      <w:pPr>
        <w:pBdr>
          <w:top w:val="nil"/>
          <w:left w:val="nil"/>
          <w:bottom w:val="nil"/>
          <w:right w:val="nil"/>
          <w:between w:val="nil"/>
        </w:pBdr>
        <w:rPr>
          <w:rFonts w:ascii="Times New Roman" w:hAnsi="Times New Roman"/>
          <w:b/>
          <w:sz w:val="24"/>
          <w:szCs w:val="24"/>
        </w:rPr>
      </w:pPr>
      <w:r w:rsidRPr="0020389A">
        <w:rPr>
          <w:rFonts w:ascii="Times New Roman" w:hAnsi="Times New Roman"/>
          <w:b/>
          <w:sz w:val="24"/>
          <w:szCs w:val="24"/>
        </w:rPr>
        <w:t xml:space="preserve">UNIVERSITY OF OREGON CAREER TRACK PRORAM </w:t>
      </w:r>
    </w:p>
    <w:p w14:paraId="7A60E8B2" w14:textId="77777777" w:rsidR="00F97873" w:rsidRPr="0020389A" w:rsidRDefault="00F97873" w:rsidP="00F97873">
      <w:pPr>
        <w:pBdr>
          <w:top w:val="nil"/>
          <w:left w:val="nil"/>
          <w:bottom w:val="nil"/>
          <w:right w:val="nil"/>
          <w:between w:val="nil"/>
        </w:pBdr>
        <w:rPr>
          <w:rFonts w:ascii="Times New Roman" w:hAnsi="Times New Roman"/>
          <w:b/>
          <w:sz w:val="24"/>
          <w:szCs w:val="24"/>
        </w:rPr>
      </w:pPr>
      <w:r w:rsidRPr="0020389A">
        <w:rPr>
          <w:rFonts w:ascii="Times New Roman" w:hAnsi="Times New Roman"/>
          <w:b/>
          <w:sz w:val="24"/>
          <w:szCs w:val="24"/>
        </w:rPr>
        <w:t>(CO-GENERATION ENGINEERS)</w:t>
      </w:r>
    </w:p>
    <w:p w14:paraId="72CBE37B" w14:textId="77777777" w:rsidR="00F97873" w:rsidRPr="0020389A" w:rsidRDefault="00F97873" w:rsidP="00F97873">
      <w:pPr>
        <w:pBdr>
          <w:top w:val="nil"/>
          <w:left w:val="nil"/>
          <w:bottom w:val="nil"/>
          <w:right w:val="nil"/>
          <w:between w:val="nil"/>
        </w:pBdr>
        <w:rPr>
          <w:rFonts w:ascii="Times New Roman" w:hAnsi="Times New Roman"/>
          <w:color w:val="000000"/>
          <w:sz w:val="24"/>
          <w:szCs w:val="24"/>
        </w:rPr>
      </w:pPr>
    </w:p>
    <w:p w14:paraId="23949E7E" w14:textId="0E6F09E5" w:rsidR="00F97873" w:rsidRPr="0020389A" w:rsidRDefault="00F97873" w:rsidP="00650FA3">
      <w:pPr>
        <w:pStyle w:val="BodyText"/>
        <w:ind w:left="115" w:right="614" w:firstLine="725"/>
        <w:jc w:val="both"/>
        <w:rPr>
          <w:rFonts w:ascii="Times New Roman" w:hAnsi="Times New Roman"/>
          <w:color w:val="333333"/>
          <w:w w:val="105"/>
          <w:sz w:val="24"/>
          <w:szCs w:val="24"/>
        </w:rPr>
      </w:pPr>
      <w:r w:rsidRPr="0020389A">
        <w:rPr>
          <w:rFonts w:ascii="Times New Roman" w:hAnsi="Times New Roman"/>
          <w:color w:val="333333"/>
          <w:w w:val="105"/>
          <w:sz w:val="24"/>
          <w:szCs w:val="24"/>
        </w:rPr>
        <w:t>This</w:t>
      </w:r>
      <w:r w:rsidRPr="0020389A">
        <w:rPr>
          <w:rFonts w:ascii="Times New Roman" w:hAnsi="Times New Roman"/>
          <w:color w:val="333333"/>
          <w:spacing w:val="-22"/>
          <w:w w:val="105"/>
          <w:sz w:val="24"/>
          <w:szCs w:val="24"/>
        </w:rPr>
        <w:t xml:space="preserve"> </w:t>
      </w:r>
      <w:r w:rsidRPr="0020389A">
        <w:rPr>
          <w:rFonts w:ascii="Times New Roman" w:hAnsi="Times New Roman"/>
          <w:color w:val="333333"/>
          <w:w w:val="105"/>
          <w:sz w:val="24"/>
          <w:szCs w:val="24"/>
        </w:rPr>
        <w:t>Letter</w:t>
      </w:r>
      <w:r w:rsidRPr="0020389A">
        <w:rPr>
          <w:rFonts w:ascii="Times New Roman" w:hAnsi="Times New Roman"/>
          <w:color w:val="333333"/>
          <w:spacing w:val="-20"/>
          <w:w w:val="105"/>
          <w:sz w:val="24"/>
          <w:szCs w:val="24"/>
        </w:rPr>
        <w:t xml:space="preserve"> </w:t>
      </w:r>
      <w:r w:rsidRPr="0020389A">
        <w:rPr>
          <w:rFonts w:ascii="Times New Roman" w:hAnsi="Times New Roman"/>
          <w:color w:val="333333"/>
          <w:w w:val="105"/>
          <w:sz w:val="24"/>
          <w:szCs w:val="24"/>
        </w:rPr>
        <w:t>of</w:t>
      </w:r>
      <w:r w:rsidRPr="0020389A">
        <w:rPr>
          <w:rFonts w:ascii="Times New Roman" w:hAnsi="Times New Roman"/>
          <w:color w:val="333333"/>
          <w:spacing w:val="-22"/>
          <w:w w:val="105"/>
          <w:sz w:val="24"/>
          <w:szCs w:val="24"/>
        </w:rPr>
        <w:t xml:space="preserve"> </w:t>
      </w:r>
      <w:r w:rsidRPr="0020389A">
        <w:rPr>
          <w:rFonts w:ascii="Times New Roman" w:hAnsi="Times New Roman"/>
          <w:color w:val="333333"/>
          <w:w w:val="105"/>
          <w:sz w:val="24"/>
          <w:szCs w:val="24"/>
        </w:rPr>
        <w:t>Agreement</w:t>
      </w:r>
      <w:r w:rsidRPr="0020389A">
        <w:rPr>
          <w:rFonts w:ascii="Times New Roman" w:hAnsi="Times New Roman"/>
          <w:color w:val="333333"/>
          <w:spacing w:val="-10"/>
          <w:w w:val="105"/>
          <w:sz w:val="24"/>
          <w:szCs w:val="24"/>
        </w:rPr>
        <w:t xml:space="preserve"> </w:t>
      </w:r>
      <w:r w:rsidRPr="0020389A">
        <w:rPr>
          <w:rFonts w:ascii="Times New Roman" w:hAnsi="Times New Roman"/>
          <w:color w:val="333333"/>
          <w:w w:val="105"/>
          <w:sz w:val="24"/>
          <w:szCs w:val="24"/>
        </w:rPr>
        <w:t>is</w:t>
      </w:r>
      <w:r w:rsidRPr="0020389A">
        <w:rPr>
          <w:rFonts w:ascii="Times New Roman" w:hAnsi="Times New Roman"/>
          <w:color w:val="333333"/>
          <w:spacing w:val="-24"/>
          <w:w w:val="105"/>
          <w:sz w:val="24"/>
          <w:szCs w:val="24"/>
        </w:rPr>
        <w:t xml:space="preserve"> </w:t>
      </w:r>
      <w:r w:rsidRPr="0020389A">
        <w:rPr>
          <w:rFonts w:ascii="Times New Roman" w:hAnsi="Times New Roman"/>
          <w:color w:val="333333"/>
          <w:w w:val="105"/>
          <w:sz w:val="24"/>
          <w:szCs w:val="24"/>
        </w:rPr>
        <w:t>entered</w:t>
      </w:r>
      <w:r w:rsidRPr="0020389A">
        <w:rPr>
          <w:rFonts w:ascii="Times New Roman" w:hAnsi="Times New Roman"/>
          <w:color w:val="333333"/>
          <w:spacing w:val="-22"/>
          <w:w w:val="105"/>
          <w:sz w:val="24"/>
          <w:szCs w:val="24"/>
        </w:rPr>
        <w:t xml:space="preserve"> </w:t>
      </w:r>
      <w:r w:rsidRPr="0020389A">
        <w:rPr>
          <w:rFonts w:ascii="Times New Roman" w:hAnsi="Times New Roman"/>
          <w:color w:val="333333"/>
          <w:w w:val="105"/>
          <w:sz w:val="24"/>
          <w:szCs w:val="24"/>
        </w:rPr>
        <w:t>into</w:t>
      </w:r>
      <w:r w:rsidRPr="0020389A">
        <w:rPr>
          <w:rFonts w:ascii="Times New Roman" w:hAnsi="Times New Roman"/>
          <w:color w:val="333333"/>
          <w:spacing w:val="-21"/>
          <w:w w:val="105"/>
          <w:sz w:val="24"/>
          <w:szCs w:val="24"/>
        </w:rPr>
        <w:t xml:space="preserve"> </w:t>
      </w:r>
      <w:r w:rsidRPr="0020389A">
        <w:rPr>
          <w:rFonts w:ascii="Times New Roman" w:hAnsi="Times New Roman"/>
          <w:color w:val="333333"/>
          <w:w w:val="105"/>
          <w:sz w:val="24"/>
          <w:szCs w:val="24"/>
        </w:rPr>
        <w:t>between</w:t>
      </w:r>
      <w:r w:rsidRPr="0020389A">
        <w:rPr>
          <w:rFonts w:ascii="Times New Roman" w:hAnsi="Times New Roman"/>
          <w:color w:val="333333"/>
          <w:spacing w:val="-22"/>
          <w:w w:val="105"/>
          <w:sz w:val="24"/>
          <w:szCs w:val="24"/>
        </w:rPr>
        <w:t xml:space="preserve"> </w:t>
      </w:r>
      <w:r w:rsidRPr="0020389A">
        <w:rPr>
          <w:rFonts w:ascii="Times New Roman" w:hAnsi="Times New Roman"/>
          <w:color w:val="333333"/>
          <w:w w:val="105"/>
          <w:sz w:val="24"/>
          <w:szCs w:val="24"/>
        </w:rPr>
        <w:t>The</w:t>
      </w:r>
      <w:r w:rsidRPr="0020389A">
        <w:rPr>
          <w:rFonts w:ascii="Times New Roman" w:hAnsi="Times New Roman"/>
          <w:color w:val="333333"/>
          <w:spacing w:val="-20"/>
          <w:w w:val="105"/>
          <w:sz w:val="24"/>
          <w:szCs w:val="24"/>
        </w:rPr>
        <w:t xml:space="preserve"> </w:t>
      </w:r>
      <w:r w:rsidRPr="0020389A">
        <w:rPr>
          <w:rFonts w:ascii="Times New Roman" w:hAnsi="Times New Roman"/>
          <w:color w:val="333333"/>
          <w:w w:val="105"/>
          <w:sz w:val="24"/>
          <w:szCs w:val="24"/>
        </w:rPr>
        <w:t>University</w:t>
      </w:r>
      <w:r w:rsidRPr="0020389A">
        <w:rPr>
          <w:rFonts w:ascii="Times New Roman" w:hAnsi="Times New Roman"/>
          <w:color w:val="333333"/>
          <w:spacing w:val="-15"/>
          <w:w w:val="105"/>
          <w:sz w:val="24"/>
          <w:szCs w:val="24"/>
        </w:rPr>
        <w:t xml:space="preserve"> </w:t>
      </w:r>
      <w:r w:rsidRPr="0020389A">
        <w:rPr>
          <w:rFonts w:ascii="Times New Roman" w:hAnsi="Times New Roman"/>
          <w:color w:val="333333"/>
          <w:w w:val="105"/>
          <w:sz w:val="24"/>
          <w:szCs w:val="24"/>
        </w:rPr>
        <w:t>of</w:t>
      </w:r>
      <w:r w:rsidRPr="0020389A">
        <w:rPr>
          <w:rFonts w:ascii="Times New Roman" w:hAnsi="Times New Roman"/>
          <w:color w:val="333333"/>
          <w:spacing w:val="-26"/>
          <w:w w:val="105"/>
          <w:sz w:val="24"/>
          <w:szCs w:val="24"/>
        </w:rPr>
        <w:t xml:space="preserve"> </w:t>
      </w:r>
      <w:r w:rsidRPr="0020389A">
        <w:rPr>
          <w:rFonts w:ascii="Times New Roman" w:hAnsi="Times New Roman"/>
          <w:color w:val="333333"/>
          <w:w w:val="105"/>
          <w:sz w:val="24"/>
          <w:szCs w:val="24"/>
        </w:rPr>
        <w:t>Oregon</w:t>
      </w:r>
      <w:r w:rsidRPr="0020389A">
        <w:rPr>
          <w:rFonts w:ascii="Times New Roman" w:hAnsi="Times New Roman"/>
          <w:color w:val="333333"/>
          <w:spacing w:val="-19"/>
          <w:w w:val="105"/>
          <w:sz w:val="24"/>
          <w:szCs w:val="24"/>
        </w:rPr>
        <w:t xml:space="preserve"> </w:t>
      </w:r>
      <w:r w:rsidRPr="0020389A">
        <w:rPr>
          <w:rFonts w:ascii="Times New Roman" w:hAnsi="Times New Roman"/>
          <w:color w:val="333333"/>
          <w:w w:val="105"/>
          <w:sz w:val="24"/>
          <w:szCs w:val="24"/>
        </w:rPr>
        <w:t>(“UO”)</w:t>
      </w:r>
      <w:r w:rsidRPr="0020389A">
        <w:rPr>
          <w:rFonts w:ascii="Times New Roman" w:hAnsi="Times New Roman"/>
          <w:color w:val="333333"/>
          <w:spacing w:val="-13"/>
          <w:w w:val="105"/>
          <w:sz w:val="24"/>
          <w:szCs w:val="24"/>
        </w:rPr>
        <w:t xml:space="preserve"> </w:t>
      </w:r>
      <w:r w:rsidRPr="0020389A">
        <w:rPr>
          <w:rFonts w:ascii="Times New Roman" w:hAnsi="Times New Roman"/>
          <w:color w:val="333333"/>
          <w:w w:val="105"/>
          <w:sz w:val="24"/>
          <w:szCs w:val="24"/>
        </w:rPr>
        <w:t>and</w:t>
      </w:r>
      <w:r w:rsidRPr="0020389A">
        <w:rPr>
          <w:rFonts w:ascii="Times New Roman" w:hAnsi="Times New Roman"/>
          <w:color w:val="333333"/>
          <w:spacing w:val="-21"/>
          <w:w w:val="105"/>
          <w:sz w:val="24"/>
          <w:szCs w:val="24"/>
        </w:rPr>
        <w:t xml:space="preserve"> </w:t>
      </w:r>
      <w:r w:rsidRPr="0020389A">
        <w:rPr>
          <w:rFonts w:ascii="Times New Roman" w:hAnsi="Times New Roman"/>
          <w:color w:val="333333"/>
          <w:w w:val="105"/>
          <w:sz w:val="24"/>
          <w:szCs w:val="24"/>
        </w:rPr>
        <w:t>the Service</w:t>
      </w:r>
      <w:r w:rsidRPr="0020389A">
        <w:rPr>
          <w:rFonts w:ascii="Times New Roman" w:hAnsi="Times New Roman"/>
          <w:color w:val="333333"/>
          <w:spacing w:val="-32"/>
          <w:w w:val="105"/>
          <w:sz w:val="24"/>
          <w:szCs w:val="24"/>
        </w:rPr>
        <w:t xml:space="preserve"> </w:t>
      </w:r>
      <w:r w:rsidRPr="0020389A">
        <w:rPr>
          <w:rFonts w:ascii="Times New Roman" w:hAnsi="Times New Roman"/>
          <w:color w:val="333333"/>
          <w:w w:val="105"/>
          <w:sz w:val="24"/>
          <w:szCs w:val="24"/>
        </w:rPr>
        <w:t>Employees</w:t>
      </w:r>
      <w:r w:rsidRPr="0020389A">
        <w:rPr>
          <w:rFonts w:ascii="Times New Roman" w:hAnsi="Times New Roman"/>
          <w:color w:val="333333"/>
          <w:spacing w:val="-27"/>
          <w:w w:val="105"/>
          <w:sz w:val="24"/>
          <w:szCs w:val="24"/>
        </w:rPr>
        <w:t xml:space="preserve"> </w:t>
      </w:r>
      <w:r w:rsidRPr="0020389A">
        <w:rPr>
          <w:rFonts w:ascii="Times New Roman" w:hAnsi="Times New Roman"/>
          <w:color w:val="333333"/>
          <w:w w:val="105"/>
          <w:sz w:val="24"/>
          <w:szCs w:val="24"/>
        </w:rPr>
        <w:t>International</w:t>
      </w:r>
      <w:r w:rsidRPr="0020389A">
        <w:rPr>
          <w:rFonts w:ascii="Times New Roman" w:hAnsi="Times New Roman"/>
          <w:color w:val="333333"/>
          <w:spacing w:val="-30"/>
          <w:w w:val="105"/>
          <w:sz w:val="24"/>
          <w:szCs w:val="24"/>
        </w:rPr>
        <w:t xml:space="preserve"> </w:t>
      </w:r>
      <w:r w:rsidRPr="0020389A">
        <w:rPr>
          <w:rFonts w:ascii="Times New Roman" w:hAnsi="Times New Roman"/>
          <w:color w:val="333333"/>
          <w:w w:val="105"/>
          <w:sz w:val="24"/>
          <w:szCs w:val="24"/>
        </w:rPr>
        <w:t>Union</w:t>
      </w:r>
      <w:r w:rsidRPr="0020389A">
        <w:rPr>
          <w:rFonts w:ascii="Times New Roman" w:hAnsi="Times New Roman"/>
          <w:color w:val="333333"/>
          <w:spacing w:val="-34"/>
          <w:w w:val="105"/>
          <w:sz w:val="24"/>
          <w:szCs w:val="24"/>
        </w:rPr>
        <w:t xml:space="preserve"> </w:t>
      </w:r>
      <w:r w:rsidRPr="0020389A">
        <w:rPr>
          <w:rFonts w:ascii="Times New Roman" w:hAnsi="Times New Roman"/>
          <w:color w:val="333333"/>
          <w:w w:val="105"/>
          <w:sz w:val="24"/>
          <w:szCs w:val="24"/>
        </w:rPr>
        <w:t>Local</w:t>
      </w:r>
      <w:r w:rsidRPr="0020389A">
        <w:rPr>
          <w:rFonts w:ascii="Times New Roman" w:hAnsi="Times New Roman"/>
          <w:color w:val="333333"/>
          <w:spacing w:val="-34"/>
          <w:w w:val="105"/>
          <w:sz w:val="24"/>
          <w:szCs w:val="24"/>
        </w:rPr>
        <w:t xml:space="preserve"> </w:t>
      </w:r>
      <w:r w:rsidRPr="0020389A">
        <w:rPr>
          <w:rFonts w:ascii="Times New Roman" w:hAnsi="Times New Roman"/>
          <w:color w:val="333333"/>
          <w:w w:val="105"/>
          <w:sz w:val="24"/>
          <w:szCs w:val="24"/>
        </w:rPr>
        <w:t>503</w:t>
      </w:r>
      <w:r w:rsidRPr="0020389A">
        <w:rPr>
          <w:rFonts w:ascii="Times New Roman" w:hAnsi="Times New Roman"/>
          <w:color w:val="333333"/>
          <w:spacing w:val="-33"/>
          <w:w w:val="105"/>
          <w:sz w:val="24"/>
          <w:szCs w:val="24"/>
        </w:rPr>
        <w:t xml:space="preserve"> </w:t>
      </w:r>
      <w:r w:rsidRPr="0020389A">
        <w:rPr>
          <w:rFonts w:ascii="Times New Roman" w:hAnsi="Times New Roman"/>
          <w:color w:val="333333"/>
          <w:w w:val="105"/>
          <w:sz w:val="24"/>
          <w:szCs w:val="24"/>
        </w:rPr>
        <w:t>(“SEIU”)</w:t>
      </w:r>
      <w:r w:rsidRPr="0020389A">
        <w:rPr>
          <w:rFonts w:ascii="Times New Roman" w:hAnsi="Times New Roman"/>
          <w:color w:val="333333"/>
          <w:spacing w:val="-29"/>
          <w:w w:val="105"/>
          <w:sz w:val="24"/>
          <w:szCs w:val="24"/>
        </w:rPr>
        <w:t xml:space="preserve"> </w:t>
      </w:r>
      <w:r w:rsidRPr="0020389A">
        <w:rPr>
          <w:rFonts w:ascii="Times New Roman" w:hAnsi="Times New Roman"/>
          <w:color w:val="333333"/>
          <w:w w:val="105"/>
          <w:sz w:val="24"/>
          <w:szCs w:val="24"/>
        </w:rPr>
        <w:t>for</w:t>
      </w:r>
      <w:r w:rsidRPr="0020389A">
        <w:rPr>
          <w:rFonts w:ascii="Times New Roman" w:hAnsi="Times New Roman"/>
          <w:color w:val="333333"/>
          <w:spacing w:val="-19"/>
          <w:w w:val="105"/>
          <w:sz w:val="24"/>
          <w:szCs w:val="24"/>
        </w:rPr>
        <w:t xml:space="preserve"> </w:t>
      </w:r>
      <w:r w:rsidRPr="0020389A">
        <w:rPr>
          <w:rFonts w:ascii="Times New Roman" w:hAnsi="Times New Roman"/>
          <w:color w:val="333333"/>
          <w:w w:val="105"/>
          <w:sz w:val="24"/>
          <w:szCs w:val="24"/>
        </w:rPr>
        <w:t>the</w:t>
      </w:r>
      <w:r w:rsidRPr="0020389A">
        <w:rPr>
          <w:rFonts w:ascii="Times New Roman" w:hAnsi="Times New Roman"/>
          <w:color w:val="333333"/>
          <w:spacing w:val="-34"/>
          <w:w w:val="105"/>
          <w:sz w:val="24"/>
          <w:szCs w:val="24"/>
        </w:rPr>
        <w:t xml:space="preserve"> </w:t>
      </w:r>
      <w:r w:rsidRPr="0020389A">
        <w:rPr>
          <w:rFonts w:ascii="Times New Roman" w:hAnsi="Times New Roman"/>
          <w:color w:val="333333"/>
          <w:w w:val="105"/>
          <w:sz w:val="24"/>
          <w:szCs w:val="24"/>
        </w:rPr>
        <w:t>purpose</w:t>
      </w:r>
      <w:r w:rsidRPr="0020389A">
        <w:rPr>
          <w:rFonts w:ascii="Times New Roman" w:hAnsi="Times New Roman"/>
          <w:color w:val="333333"/>
          <w:spacing w:val="-30"/>
          <w:w w:val="105"/>
          <w:sz w:val="24"/>
          <w:szCs w:val="24"/>
        </w:rPr>
        <w:t xml:space="preserve"> </w:t>
      </w:r>
      <w:r w:rsidRPr="0020389A">
        <w:rPr>
          <w:rFonts w:ascii="Times New Roman" w:hAnsi="Times New Roman"/>
          <w:color w:val="333333"/>
          <w:w w:val="105"/>
          <w:sz w:val="24"/>
          <w:szCs w:val="24"/>
        </w:rPr>
        <w:t>of</w:t>
      </w:r>
      <w:r w:rsidRPr="0020389A">
        <w:rPr>
          <w:rFonts w:ascii="Times New Roman" w:hAnsi="Times New Roman"/>
          <w:color w:val="333333"/>
          <w:spacing w:val="-35"/>
          <w:w w:val="105"/>
          <w:sz w:val="24"/>
          <w:szCs w:val="24"/>
        </w:rPr>
        <w:t xml:space="preserve"> </w:t>
      </w:r>
      <w:r w:rsidRPr="0020389A">
        <w:rPr>
          <w:rFonts w:ascii="Times New Roman" w:hAnsi="Times New Roman"/>
          <w:color w:val="333333"/>
          <w:w w:val="105"/>
          <w:sz w:val="24"/>
          <w:szCs w:val="24"/>
        </w:rPr>
        <w:t>supporting</w:t>
      </w:r>
      <w:r w:rsidRPr="0020389A">
        <w:rPr>
          <w:rFonts w:ascii="Times New Roman" w:hAnsi="Times New Roman"/>
          <w:color w:val="333333"/>
          <w:spacing w:val="-33"/>
          <w:w w:val="105"/>
          <w:sz w:val="24"/>
          <w:szCs w:val="24"/>
        </w:rPr>
        <w:t xml:space="preserve"> </w:t>
      </w:r>
      <w:r w:rsidRPr="0020389A">
        <w:rPr>
          <w:rFonts w:ascii="Times New Roman" w:hAnsi="Times New Roman"/>
          <w:color w:val="333333"/>
          <w:w w:val="105"/>
          <w:sz w:val="24"/>
          <w:szCs w:val="24"/>
        </w:rPr>
        <w:t>the</w:t>
      </w:r>
      <w:r w:rsidRPr="0020389A">
        <w:rPr>
          <w:rFonts w:ascii="Times New Roman" w:hAnsi="Times New Roman"/>
          <w:color w:val="333333"/>
          <w:spacing w:val="-36"/>
          <w:w w:val="105"/>
          <w:sz w:val="24"/>
          <w:szCs w:val="24"/>
        </w:rPr>
        <w:t xml:space="preserve"> </w:t>
      </w:r>
      <w:r w:rsidRPr="0020389A">
        <w:rPr>
          <w:rFonts w:ascii="Times New Roman" w:hAnsi="Times New Roman"/>
          <w:color w:val="333333"/>
          <w:w w:val="105"/>
          <w:sz w:val="24"/>
          <w:szCs w:val="24"/>
        </w:rPr>
        <w:t>Central Power Station Operator Career Track</w:t>
      </w:r>
      <w:r w:rsidRPr="0020389A">
        <w:rPr>
          <w:rFonts w:ascii="Times New Roman" w:hAnsi="Times New Roman"/>
          <w:color w:val="333333"/>
          <w:spacing w:val="-10"/>
          <w:w w:val="105"/>
          <w:sz w:val="24"/>
          <w:szCs w:val="24"/>
        </w:rPr>
        <w:t xml:space="preserve"> </w:t>
      </w:r>
      <w:r w:rsidRPr="0020389A">
        <w:rPr>
          <w:rFonts w:ascii="Times New Roman" w:hAnsi="Times New Roman"/>
          <w:color w:val="333333"/>
          <w:w w:val="105"/>
          <w:sz w:val="24"/>
          <w:szCs w:val="24"/>
        </w:rPr>
        <w:t>Program.</w:t>
      </w:r>
    </w:p>
    <w:p w14:paraId="078CFA1E" w14:textId="77777777" w:rsidR="00650FA3" w:rsidRPr="0020389A" w:rsidRDefault="00F97873" w:rsidP="00650FA3">
      <w:pPr>
        <w:pStyle w:val="BodyText"/>
        <w:ind w:left="121" w:right="106" w:firstLine="599"/>
        <w:rPr>
          <w:rFonts w:ascii="Times New Roman" w:hAnsi="Times New Roman"/>
          <w:color w:val="333333"/>
          <w:sz w:val="24"/>
          <w:szCs w:val="24"/>
        </w:rPr>
      </w:pPr>
      <w:r w:rsidRPr="0020389A">
        <w:rPr>
          <w:rFonts w:ascii="Times New Roman" w:hAnsi="Times New Roman"/>
          <w:color w:val="333333"/>
          <w:sz w:val="24"/>
          <w:szCs w:val="24"/>
        </w:rPr>
        <w:t xml:space="preserve">UO and SEIU recognize that the UO has a need for qualified Co-Generation Engineers (“CGE”) to work in its Central Power Station, and that employees immediately qualified to fill these positions are difficult to find and recruit. </w:t>
      </w:r>
    </w:p>
    <w:p w14:paraId="25F3D09F" w14:textId="77777777" w:rsidR="00650FA3" w:rsidRPr="0020389A" w:rsidRDefault="00F97873" w:rsidP="00650FA3">
      <w:pPr>
        <w:pStyle w:val="BodyText"/>
        <w:ind w:left="121" w:right="106" w:firstLine="599"/>
        <w:rPr>
          <w:rFonts w:ascii="Times New Roman" w:hAnsi="Times New Roman"/>
          <w:color w:val="333333"/>
          <w:sz w:val="24"/>
          <w:szCs w:val="24"/>
        </w:rPr>
      </w:pPr>
      <w:r w:rsidRPr="0020389A">
        <w:rPr>
          <w:rFonts w:ascii="Times New Roman" w:hAnsi="Times New Roman"/>
          <w:color w:val="333333"/>
          <w:sz w:val="24"/>
          <w:szCs w:val="24"/>
        </w:rPr>
        <w:lastRenderedPageBreak/>
        <w:t>To meet this need UO has developed and SEIU has agreed to a training plan to hire employees at any step and to train them through succeeding levels until they are qualified to fill the necessary CGE position.  The goal of this plan is to provide training and high quality jobs that fill a crucial need at the UO.</w:t>
      </w:r>
    </w:p>
    <w:p w14:paraId="6C0D402C" w14:textId="181D815C" w:rsidR="00F97873" w:rsidRPr="0020389A" w:rsidRDefault="00F97873" w:rsidP="00650FA3">
      <w:pPr>
        <w:pStyle w:val="BodyText"/>
        <w:ind w:left="121" w:right="106" w:firstLine="599"/>
        <w:rPr>
          <w:rFonts w:ascii="Times New Roman" w:hAnsi="Times New Roman"/>
          <w:color w:val="333333"/>
          <w:sz w:val="24"/>
          <w:szCs w:val="24"/>
        </w:rPr>
      </w:pPr>
      <w:r w:rsidRPr="0020389A">
        <w:rPr>
          <w:rFonts w:ascii="Times New Roman" w:hAnsi="Times New Roman"/>
          <w:color w:val="333333"/>
          <w:sz w:val="24"/>
          <w:szCs w:val="24"/>
        </w:rPr>
        <w:t>The Central Power Station Operator Career Plant Track Steps will be as follows:</w:t>
      </w:r>
    </w:p>
    <w:p w14:paraId="60B95378" w14:textId="77777777" w:rsidR="00650FA3" w:rsidRPr="0020389A" w:rsidRDefault="00F97873" w:rsidP="00650FA3">
      <w:pPr>
        <w:pStyle w:val="BodyText"/>
        <w:widowControl w:val="0"/>
        <w:numPr>
          <w:ilvl w:val="0"/>
          <w:numId w:val="36"/>
        </w:numPr>
        <w:autoSpaceDE w:val="0"/>
        <w:autoSpaceDN w:val="0"/>
        <w:spacing w:after="0"/>
        <w:rPr>
          <w:rFonts w:ascii="Times New Roman" w:hAnsi="Times New Roman"/>
          <w:sz w:val="24"/>
          <w:szCs w:val="24"/>
        </w:rPr>
      </w:pPr>
      <w:r w:rsidRPr="0020389A">
        <w:rPr>
          <w:rFonts w:ascii="Times New Roman" w:hAnsi="Times New Roman"/>
          <w:color w:val="333333"/>
          <w:w w:val="105"/>
          <w:sz w:val="24"/>
          <w:szCs w:val="24"/>
        </w:rPr>
        <w:t>Trades/Maintenance Worker 1</w:t>
      </w:r>
    </w:p>
    <w:p w14:paraId="0B581B30" w14:textId="77777777" w:rsidR="00650FA3" w:rsidRPr="0020389A" w:rsidRDefault="00F97873" w:rsidP="00650FA3">
      <w:pPr>
        <w:pStyle w:val="BodyText"/>
        <w:widowControl w:val="0"/>
        <w:numPr>
          <w:ilvl w:val="0"/>
          <w:numId w:val="36"/>
        </w:numPr>
        <w:autoSpaceDE w:val="0"/>
        <w:autoSpaceDN w:val="0"/>
        <w:spacing w:after="0"/>
        <w:rPr>
          <w:rFonts w:ascii="Times New Roman" w:hAnsi="Times New Roman"/>
          <w:sz w:val="24"/>
          <w:szCs w:val="24"/>
        </w:rPr>
      </w:pPr>
      <w:r w:rsidRPr="0020389A">
        <w:rPr>
          <w:rFonts w:ascii="Times New Roman" w:hAnsi="Times New Roman"/>
          <w:color w:val="333333"/>
          <w:w w:val="105"/>
          <w:sz w:val="24"/>
          <w:szCs w:val="24"/>
        </w:rPr>
        <w:t xml:space="preserve">Trades/Maintenance Worker 2 </w:t>
      </w:r>
    </w:p>
    <w:p w14:paraId="4CC6D847" w14:textId="77777777" w:rsidR="00650FA3" w:rsidRPr="0020389A" w:rsidRDefault="00F97873" w:rsidP="00650FA3">
      <w:pPr>
        <w:pStyle w:val="BodyText"/>
        <w:widowControl w:val="0"/>
        <w:numPr>
          <w:ilvl w:val="0"/>
          <w:numId w:val="36"/>
        </w:numPr>
        <w:autoSpaceDE w:val="0"/>
        <w:autoSpaceDN w:val="0"/>
        <w:spacing w:after="0"/>
        <w:rPr>
          <w:rFonts w:ascii="Times New Roman" w:hAnsi="Times New Roman"/>
          <w:sz w:val="24"/>
          <w:szCs w:val="24"/>
        </w:rPr>
      </w:pPr>
      <w:r w:rsidRPr="0020389A">
        <w:rPr>
          <w:rFonts w:ascii="Times New Roman" w:hAnsi="Times New Roman"/>
          <w:color w:val="333333"/>
          <w:w w:val="105"/>
          <w:sz w:val="24"/>
          <w:szCs w:val="24"/>
        </w:rPr>
        <w:t>Stationary Boiler Operator</w:t>
      </w:r>
    </w:p>
    <w:p w14:paraId="1B6470BF" w14:textId="77777777" w:rsidR="00650FA3" w:rsidRPr="0020389A" w:rsidRDefault="00F97873" w:rsidP="00650FA3">
      <w:pPr>
        <w:pStyle w:val="BodyText"/>
        <w:widowControl w:val="0"/>
        <w:numPr>
          <w:ilvl w:val="0"/>
          <w:numId w:val="36"/>
        </w:numPr>
        <w:autoSpaceDE w:val="0"/>
        <w:autoSpaceDN w:val="0"/>
        <w:spacing w:after="0"/>
        <w:rPr>
          <w:rFonts w:ascii="Times New Roman" w:hAnsi="Times New Roman"/>
          <w:sz w:val="24"/>
          <w:szCs w:val="24"/>
        </w:rPr>
      </w:pPr>
      <w:r w:rsidRPr="0020389A">
        <w:rPr>
          <w:rFonts w:ascii="Times New Roman" w:hAnsi="Times New Roman"/>
          <w:color w:val="333333"/>
          <w:sz w:val="24"/>
          <w:szCs w:val="24"/>
        </w:rPr>
        <w:t>Stationary</w:t>
      </w:r>
      <w:r w:rsidRPr="0020389A">
        <w:rPr>
          <w:rFonts w:ascii="Times New Roman" w:hAnsi="Times New Roman"/>
          <w:color w:val="333333"/>
          <w:spacing w:val="-13"/>
          <w:sz w:val="24"/>
          <w:szCs w:val="24"/>
        </w:rPr>
        <w:t xml:space="preserve"> </w:t>
      </w:r>
      <w:r w:rsidRPr="0020389A">
        <w:rPr>
          <w:rFonts w:ascii="Times New Roman" w:hAnsi="Times New Roman"/>
          <w:color w:val="333333"/>
          <w:sz w:val="24"/>
          <w:szCs w:val="24"/>
        </w:rPr>
        <w:t>Engineer</w:t>
      </w:r>
    </w:p>
    <w:p w14:paraId="2EEB360B" w14:textId="0E0FD61B" w:rsidR="00F97873" w:rsidRPr="0020389A" w:rsidRDefault="00F97873" w:rsidP="00650FA3">
      <w:pPr>
        <w:pStyle w:val="BodyText"/>
        <w:widowControl w:val="0"/>
        <w:numPr>
          <w:ilvl w:val="0"/>
          <w:numId w:val="36"/>
        </w:numPr>
        <w:autoSpaceDE w:val="0"/>
        <w:autoSpaceDN w:val="0"/>
        <w:spacing w:after="0"/>
        <w:rPr>
          <w:rFonts w:ascii="Times New Roman" w:hAnsi="Times New Roman"/>
          <w:sz w:val="24"/>
          <w:szCs w:val="24"/>
        </w:rPr>
      </w:pPr>
      <w:r w:rsidRPr="0020389A">
        <w:rPr>
          <w:rFonts w:ascii="Times New Roman" w:hAnsi="Times New Roman"/>
          <w:color w:val="333333"/>
          <w:sz w:val="24"/>
          <w:szCs w:val="24"/>
        </w:rPr>
        <w:t>Co-Generation</w:t>
      </w:r>
      <w:r w:rsidRPr="0020389A">
        <w:rPr>
          <w:rFonts w:ascii="Times New Roman" w:hAnsi="Times New Roman"/>
          <w:color w:val="333333"/>
          <w:spacing w:val="3"/>
          <w:sz w:val="24"/>
          <w:szCs w:val="24"/>
        </w:rPr>
        <w:t xml:space="preserve"> </w:t>
      </w:r>
      <w:r w:rsidRPr="0020389A">
        <w:rPr>
          <w:rFonts w:ascii="Times New Roman" w:hAnsi="Times New Roman"/>
          <w:color w:val="333333"/>
          <w:sz w:val="24"/>
          <w:szCs w:val="24"/>
        </w:rPr>
        <w:t>Engineer</w:t>
      </w:r>
    </w:p>
    <w:p w14:paraId="1095774B" w14:textId="77777777" w:rsidR="00650FA3" w:rsidRPr="0020389A" w:rsidRDefault="00650FA3" w:rsidP="00650FA3">
      <w:pPr>
        <w:pStyle w:val="BodyText"/>
        <w:widowControl w:val="0"/>
        <w:autoSpaceDE w:val="0"/>
        <w:autoSpaceDN w:val="0"/>
        <w:spacing w:after="0"/>
        <w:ind w:left="2520"/>
        <w:rPr>
          <w:rFonts w:ascii="Times New Roman" w:hAnsi="Times New Roman"/>
          <w:sz w:val="24"/>
          <w:szCs w:val="24"/>
        </w:rPr>
      </w:pPr>
    </w:p>
    <w:p w14:paraId="0BC944D2" w14:textId="77777777" w:rsidR="00650FA3" w:rsidRPr="0020389A" w:rsidRDefault="00F97873" w:rsidP="00650FA3">
      <w:pPr>
        <w:pStyle w:val="BodyText"/>
        <w:ind w:left="117" w:right="240" w:firstLine="1"/>
        <w:rPr>
          <w:rFonts w:ascii="Times New Roman" w:hAnsi="Times New Roman"/>
          <w:color w:val="333333"/>
          <w:spacing w:val="-25"/>
          <w:w w:val="105"/>
          <w:sz w:val="24"/>
          <w:szCs w:val="24"/>
        </w:rPr>
      </w:pPr>
      <w:r w:rsidRPr="0020389A">
        <w:rPr>
          <w:rFonts w:ascii="Times New Roman" w:hAnsi="Times New Roman"/>
          <w:color w:val="333333"/>
          <w:w w:val="105"/>
          <w:sz w:val="24"/>
          <w:szCs w:val="24"/>
        </w:rPr>
        <w:t>Prospective</w:t>
      </w:r>
      <w:r w:rsidRPr="0020389A">
        <w:rPr>
          <w:rFonts w:ascii="Times New Roman" w:hAnsi="Times New Roman"/>
          <w:color w:val="333333"/>
          <w:spacing w:val="-7"/>
          <w:w w:val="105"/>
          <w:sz w:val="24"/>
          <w:szCs w:val="24"/>
        </w:rPr>
        <w:t xml:space="preserve"> </w:t>
      </w:r>
      <w:r w:rsidRPr="0020389A">
        <w:rPr>
          <w:rFonts w:ascii="Times New Roman" w:hAnsi="Times New Roman"/>
          <w:color w:val="333333"/>
          <w:w w:val="105"/>
          <w:sz w:val="24"/>
          <w:szCs w:val="24"/>
        </w:rPr>
        <w:t>employees</w:t>
      </w:r>
      <w:r w:rsidRPr="0020389A">
        <w:rPr>
          <w:rFonts w:ascii="Times New Roman" w:hAnsi="Times New Roman"/>
          <w:color w:val="333333"/>
          <w:spacing w:val="-10"/>
          <w:w w:val="105"/>
          <w:sz w:val="24"/>
          <w:szCs w:val="24"/>
        </w:rPr>
        <w:t xml:space="preserve"> </w:t>
      </w:r>
      <w:r w:rsidRPr="0020389A">
        <w:rPr>
          <w:rFonts w:ascii="Times New Roman" w:hAnsi="Times New Roman"/>
          <w:color w:val="333333"/>
          <w:w w:val="105"/>
          <w:sz w:val="24"/>
          <w:szCs w:val="24"/>
        </w:rPr>
        <w:t>who</w:t>
      </w:r>
      <w:r w:rsidRPr="0020389A">
        <w:rPr>
          <w:rFonts w:ascii="Times New Roman" w:hAnsi="Times New Roman"/>
          <w:color w:val="333333"/>
          <w:spacing w:val="-14"/>
          <w:w w:val="105"/>
          <w:sz w:val="24"/>
          <w:szCs w:val="24"/>
        </w:rPr>
        <w:t xml:space="preserve"> </w:t>
      </w:r>
      <w:r w:rsidRPr="0020389A">
        <w:rPr>
          <w:rFonts w:ascii="Times New Roman" w:hAnsi="Times New Roman"/>
          <w:color w:val="333333"/>
          <w:w w:val="105"/>
          <w:sz w:val="24"/>
          <w:szCs w:val="24"/>
        </w:rPr>
        <w:t>are</w:t>
      </w:r>
      <w:r w:rsidRPr="0020389A">
        <w:rPr>
          <w:rFonts w:ascii="Times New Roman" w:hAnsi="Times New Roman"/>
          <w:color w:val="333333"/>
          <w:spacing w:val="-20"/>
          <w:w w:val="105"/>
          <w:sz w:val="24"/>
          <w:szCs w:val="24"/>
        </w:rPr>
        <w:t xml:space="preserve"> </w:t>
      </w:r>
      <w:r w:rsidRPr="0020389A">
        <w:rPr>
          <w:rFonts w:ascii="Times New Roman" w:hAnsi="Times New Roman"/>
          <w:color w:val="333333"/>
          <w:w w:val="105"/>
          <w:sz w:val="24"/>
          <w:szCs w:val="24"/>
        </w:rPr>
        <w:t>hired</w:t>
      </w:r>
      <w:r w:rsidRPr="0020389A">
        <w:rPr>
          <w:rFonts w:ascii="Times New Roman" w:hAnsi="Times New Roman"/>
          <w:color w:val="333333"/>
          <w:spacing w:val="-20"/>
          <w:w w:val="105"/>
          <w:sz w:val="24"/>
          <w:szCs w:val="24"/>
        </w:rPr>
        <w:t xml:space="preserve"> </w:t>
      </w:r>
      <w:r w:rsidRPr="0020389A">
        <w:rPr>
          <w:rFonts w:ascii="Times New Roman" w:hAnsi="Times New Roman"/>
          <w:color w:val="333333"/>
          <w:w w:val="105"/>
          <w:sz w:val="24"/>
          <w:szCs w:val="24"/>
        </w:rPr>
        <w:t>onto</w:t>
      </w:r>
      <w:r w:rsidRPr="0020389A">
        <w:rPr>
          <w:rFonts w:ascii="Times New Roman" w:hAnsi="Times New Roman"/>
          <w:color w:val="333333"/>
          <w:spacing w:val="-17"/>
          <w:w w:val="105"/>
          <w:sz w:val="24"/>
          <w:szCs w:val="24"/>
        </w:rPr>
        <w:t xml:space="preserve"> </w:t>
      </w:r>
      <w:r w:rsidRPr="0020389A">
        <w:rPr>
          <w:rFonts w:ascii="Times New Roman" w:hAnsi="Times New Roman"/>
          <w:color w:val="333333"/>
          <w:w w:val="105"/>
          <w:sz w:val="24"/>
          <w:szCs w:val="24"/>
        </w:rPr>
        <w:t>this</w:t>
      </w:r>
      <w:r w:rsidRPr="0020389A">
        <w:rPr>
          <w:rFonts w:ascii="Times New Roman" w:hAnsi="Times New Roman"/>
          <w:color w:val="333333"/>
          <w:spacing w:val="-25"/>
          <w:w w:val="105"/>
          <w:sz w:val="24"/>
          <w:szCs w:val="24"/>
        </w:rPr>
        <w:t xml:space="preserve"> </w:t>
      </w:r>
      <w:r w:rsidRPr="0020389A">
        <w:rPr>
          <w:rFonts w:ascii="Times New Roman" w:hAnsi="Times New Roman"/>
          <w:color w:val="333333"/>
          <w:w w:val="105"/>
          <w:sz w:val="24"/>
          <w:szCs w:val="24"/>
        </w:rPr>
        <w:t>track,</w:t>
      </w:r>
      <w:r w:rsidRPr="0020389A">
        <w:rPr>
          <w:rFonts w:ascii="Times New Roman" w:hAnsi="Times New Roman"/>
          <w:color w:val="333333"/>
          <w:spacing w:val="-25"/>
          <w:w w:val="105"/>
          <w:sz w:val="24"/>
          <w:szCs w:val="24"/>
        </w:rPr>
        <w:t xml:space="preserve"> </w:t>
      </w:r>
      <w:r w:rsidRPr="0020389A">
        <w:rPr>
          <w:rFonts w:ascii="Times New Roman" w:hAnsi="Times New Roman"/>
          <w:color w:val="333333"/>
          <w:w w:val="105"/>
          <w:sz w:val="24"/>
          <w:szCs w:val="24"/>
        </w:rPr>
        <w:t>at</w:t>
      </w:r>
      <w:r w:rsidRPr="0020389A">
        <w:rPr>
          <w:rFonts w:ascii="Times New Roman" w:hAnsi="Times New Roman"/>
          <w:color w:val="333333"/>
          <w:spacing w:val="-17"/>
          <w:w w:val="105"/>
          <w:sz w:val="24"/>
          <w:szCs w:val="24"/>
        </w:rPr>
        <w:t xml:space="preserve"> </w:t>
      </w:r>
      <w:r w:rsidRPr="0020389A">
        <w:rPr>
          <w:rFonts w:ascii="Times New Roman" w:hAnsi="Times New Roman"/>
          <w:color w:val="333333"/>
          <w:w w:val="105"/>
          <w:sz w:val="24"/>
          <w:szCs w:val="24"/>
        </w:rPr>
        <w:t>any</w:t>
      </w:r>
      <w:r w:rsidRPr="0020389A">
        <w:rPr>
          <w:rFonts w:ascii="Times New Roman" w:hAnsi="Times New Roman"/>
          <w:color w:val="333333"/>
          <w:spacing w:val="-22"/>
          <w:w w:val="105"/>
          <w:sz w:val="24"/>
          <w:szCs w:val="24"/>
        </w:rPr>
        <w:t xml:space="preserve"> </w:t>
      </w:r>
      <w:r w:rsidRPr="0020389A">
        <w:rPr>
          <w:rFonts w:ascii="Times New Roman" w:hAnsi="Times New Roman"/>
          <w:color w:val="333333"/>
          <w:w w:val="105"/>
          <w:sz w:val="24"/>
          <w:szCs w:val="24"/>
        </w:rPr>
        <w:t>step,</w:t>
      </w:r>
      <w:r w:rsidRPr="0020389A">
        <w:rPr>
          <w:rFonts w:ascii="Times New Roman" w:hAnsi="Times New Roman"/>
          <w:color w:val="333333"/>
          <w:spacing w:val="-20"/>
          <w:w w:val="105"/>
          <w:sz w:val="24"/>
          <w:szCs w:val="24"/>
        </w:rPr>
        <w:t xml:space="preserve"> </w:t>
      </w:r>
      <w:r w:rsidRPr="0020389A">
        <w:rPr>
          <w:rFonts w:ascii="Times New Roman" w:hAnsi="Times New Roman"/>
          <w:color w:val="333333"/>
          <w:w w:val="105"/>
          <w:sz w:val="24"/>
          <w:szCs w:val="24"/>
        </w:rPr>
        <w:t>will</w:t>
      </w:r>
      <w:r w:rsidRPr="0020389A">
        <w:rPr>
          <w:rFonts w:ascii="Times New Roman" w:hAnsi="Times New Roman"/>
          <w:color w:val="333333"/>
          <w:spacing w:val="-25"/>
          <w:w w:val="105"/>
          <w:sz w:val="24"/>
          <w:szCs w:val="24"/>
        </w:rPr>
        <w:t xml:space="preserve"> </w:t>
      </w:r>
      <w:r w:rsidRPr="0020389A">
        <w:rPr>
          <w:rFonts w:ascii="Times New Roman" w:hAnsi="Times New Roman"/>
          <w:color w:val="333333"/>
          <w:w w:val="105"/>
          <w:sz w:val="24"/>
          <w:szCs w:val="24"/>
        </w:rPr>
        <w:t>spend</w:t>
      </w:r>
      <w:r w:rsidRPr="0020389A">
        <w:rPr>
          <w:rFonts w:ascii="Times New Roman" w:hAnsi="Times New Roman"/>
          <w:color w:val="333333"/>
          <w:spacing w:val="-19"/>
          <w:w w:val="105"/>
          <w:sz w:val="24"/>
          <w:szCs w:val="24"/>
        </w:rPr>
        <w:t xml:space="preserve"> </w:t>
      </w:r>
      <w:r w:rsidRPr="0020389A">
        <w:rPr>
          <w:rFonts w:ascii="Times New Roman" w:hAnsi="Times New Roman"/>
          <w:color w:val="333333"/>
          <w:w w:val="95"/>
          <w:sz w:val="24"/>
          <w:szCs w:val="24"/>
        </w:rPr>
        <w:t>a</w:t>
      </w:r>
      <w:r w:rsidRPr="0020389A">
        <w:rPr>
          <w:rFonts w:ascii="Times New Roman" w:hAnsi="Times New Roman"/>
          <w:color w:val="333333"/>
          <w:spacing w:val="-53"/>
          <w:w w:val="95"/>
          <w:sz w:val="24"/>
          <w:szCs w:val="24"/>
        </w:rPr>
        <w:t xml:space="preserve"> </w:t>
      </w:r>
      <w:r w:rsidRPr="0020389A">
        <w:rPr>
          <w:rFonts w:ascii="Times New Roman" w:hAnsi="Times New Roman"/>
          <w:color w:val="333333"/>
          <w:w w:val="105"/>
          <w:sz w:val="24"/>
          <w:szCs w:val="24"/>
        </w:rPr>
        <w:t>minimum</w:t>
      </w:r>
      <w:r w:rsidRPr="0020389A">
        <w:rPr>
          <w:rFonts w:ascii="Times New Roman" w:hAnsi="Times New Roman"/>
          <w:color w:val="333333"/>
          <w:spacing w:val="-13"/>
          <w:w w:val="105"/>
          <w:sz w:val="24"/>
          <w:szCs w:val="24"/>
        </w:rPr>
        <w:t xml:space="preserve"> of three (</w:t>
      </w:r>
      <w:r w:rsidRPr="0020389A">
        <w:rPr>
          <w:rFonts w:ascii="Times New Roman" w:hAnsi="Times New Roman"/>
          <w:color w:val="333333"/>
          <w:w w:val="105"/>
          <w:sz w:val="24"/>
          <w:szCs w:val="24"/>
        </w:rPr>
        <w:t>3)</w:t>
      </w:r>
      <w:r w:rsidRPr="0020389A">
        <w:rPr>
          <w:rFonts w:ascii="Times New Roman" w:hAnsi="Times New Roman"/>
          <w:color w:val="333333"/>
          <w:spacing w:val="-25"/>
          <w:w w:val="105"/>
          <w:sz w:val="24"/>
          <w:szCs w:val="24"/>
        </w:rPr>
        <w:t xml:space="preserve"> </w:t>
      </w:r>
      <w:r w:rsidRPr="0020389A">
        <w:rPr>
          <w:rFonts w:ascii="Times New Roman" w:hAnsi="Times New Roman"/>
          <w:color w:val="333333"/>
          <w:w w:val="105"/>
          <w:sz w:val="24"/>
          <w:szCs w:val="24"/>
        </w:rPr>
        <w:t>months and</w:t>
      </w:r>
      <w:r w:rsidRPr="0020389A">
        <w:rPr>
          <w:rFonts w:ascii="Times New Roman" w:hAnsi="Times New Roman"/>
          <w:color w:val="333333"/>
          <w:spacing w:val="-20"/>
          <w:w w:val="105"/>
          <w:sz w:val="24"/>
          <w:szCs w:val="24"/>
        </w:rPr>
        <w:t xml:space="preserve"> </w:t>
      </w:r>
      <w:r w:rsidRPr="0020389A">
        <w:rPr>
          <w:rFonts w:ascii="Times New Roman" w:hAnsi="Times New Roman"/>
          <w:color w:val="333333"/>
          <w:w w:val="105"/>
          <w:sz w:val="24"/>
          <w:szCs w:val="24"/>
        </w:rPr>
        <w:t>up</w:t>
      </w:r>
      <w:r w:rsidRPr="0020389A">
        <w:rPr>
          <w:rFonts w:ascii="Times New Roman" w:hAnsi="Times New Roman"/>
          <w:color w:val="333333"/>
          <w:spacing w:val="-19"/>
          <w:w w:val="105"/>
          <w:sz w:val="24"/>
          <w:szCs w:val="24"/>
        </w:rPr>
        <w:t xml:space="preserve"> </w:t>
      </w:r>
      <w:r w:rsidRPr="0020389A">
        <w:rPr>
          <w:rFonts w:ascii="Times New Roman" w:hAnsi="Times New Roman"/>
          <w:color w:val="333333"/>
          <w:w w:val="105"/>
          <w:sz w:val="24"/>
          <w:szCs w:val="24"/>
        </w:rPr>
        <w:t>to</w:t>
      </w:r>
      <w:r w:rsidRPr="0020389A">
        <w:rPr>
          <w:rFonts w:ascii="Times New Roman" w:hAnsi="Times New Roman"/>
          <w:color w:val="333333"/>
          <w:spacing w:val="-11"/>
          <w:w w:val="105"/>
          <w:sz w:val="24"/>
          <w:szCs w:val="24"/>
        </w:rPr>
        <w:t xml:space="preserve"> </w:t>
      </w:r>
      <w:r w:rsidRPr="0020389A">
        <w:rPr>
          <w:rFonts w:ascii="Times New Roman" w:hAnsi="Times New Roman"/>
          <w:color w:val="333333"/>
          <w:w w:val="105"/>
          <w:sz w:val="24"/>
          <w:szCs w:val="24"/>
        </w:rPr>
        <w:t>one</w:t>
      </w:r>
      <w:r w:rsidRPr="0020389A">
        <w:rPr>
          <w:rFonts w:ascii="Times New Roman" w:hAnsi="Times New Roman"/>
          <w:color w:val="333333"/>
          <w:spacing w:val="-21"/>
          <w:w w:val="105"/>
          <w:sz w:val="24"/>
          <w:szCs w:val="24"/>
        </w:rPr>
        <w:t xml:space="preserve"> (1) </w:t>
      </w:r>
      <w:r w:rsidRPr="0020389A">
        <w:rPr>
          <w:rFonts w:ascii="Times New Roman" w:hAnsi="Times New Roman"/>
          <w:color w:val="333333"/>
          <w:w w:val="105"/>
          <w:sz w:val="24"/>
          <w:szCs w:val="24"/>
        </w:rPr>
        <w:t>year</w:t>
      </w:r>
      <w:r w:rsidRPr="0020389A">
        <w:rPr>
          <w:rFonts w:ascii="Times New Roman" w:hAnsi="Times New Roman"/>
          <w:color w:val="333333"/>
          <w:spacing w:val="-19"/>
          <w:w w:val="105"/>
          <w:sz w:val="24"/>
          <w:szCs w:val="24"/>
        </w:rPr>
        <w:t xml:space="preserve"> </w:t>
      </w:r>
      <w:r w:rsidRPr="0020389A">
        <w:rPr>
          <w:rFonts w:ascii="Times New Roman" w:hAnsi="Times New Roman"/>
          <w:color w:val="333333"/>
          <w:w w:val="105"/>
          <w:sz w:val="24"/>
          <w:szCs w:val="24"/>
        </w:rPr>
        <w:t>at</w:t>
      </w:r>
      <w:r w:rsidRPr="0020389A">
        <w:rPr>
          <w:rFonts w:ascii="Times New Roman" w:hAnsi="Times New Roman"/>
          <w:color w:val="333333"/>
          <w:spacing w:val="-22"/>
          <w:w w:val="105"/>
          <w:sz w:val="24"/>
          <w:szCs w:val="24"/>
        </w:rPr>
        <w:t xml:space="preserve"> </w:t>
      </w:r>
      <w:r w:rsidRPr="0020389A">
        <w:rPr>
          <w:rFonts w:ascii="Times New Roman" w:hAnsi="Times New Roman"/>
          <w:color w:val="333333"/>
          <w:w w:val="105"/>
          <w:sz w:val="24"/>
          <w:szCs w:val="24"/>
        </w:rPr>
        <w:t>each</w:t>
      </w:r>
      <w:r w:rsidRPr="0020389A">
        <w:rPr>
          <w:rFonts w:ascii="Times New Roman" w:hAnsi="Times New Roman"/>
          <w:color w:val="333333"/>
          <w:spacing w:val="-21"/>
          <w:w w:val="105"/>
          <w:sz w:val="24"/>
          <w:szCs w:val="24"/>
        </w:rPr>
        <w:t xml:space="preserve"> </w:t>
      </w:r>
      <w:r w:rsidRPr="0020389A">
        <w:rPr>
          <w:rFonts w:ascii="Times New Roman" w:hAnsi="Times New Roman"/>
          <w:color w:val="333333"/>
          <w:w w:val="105"/>
          <w:sz w:val="24"/>
          <w:szCs w:val="24"/>
        </w:rPr>
        <w:t>of</w:t>
      </w:r>
      <w:r w:rsidRPr="0020389A">
        <w:rPr>
          <w:rFonts w:ascii="Times New Roman" w:hAnsi="Times New Roman"/>
          <w:color w:val="333333"/>
          <w:spacing w:val="-22"/>
          <w:w w:val="105"/>
          <w:sz w:val="24"/>
          <w:szCs w:val="24"/>
        </w:rPr>
        <w:t xml:space="preserve"> </w:t>
      </w:r>
      <w:r w:rsidRPr="0020389A">
        <w:rPr>
          <w:rFonts w:ascii="Times New Roman" w:hAnsi="Times New Roman"/>
          <w:color w:val="333333"/>
          <w:w w:val="105"/>
          <w:sz w:val="24"/>
          <w:szCs w:val="24"/>
        </w:rPr>
        <w:t>the</w:t>
      </w:r>
      <w:r w:rsidRPr="0020389A">
        <w:rPr>
          <w:rFonts w:ascii="Times New Roman" w:hAnsi="Times New Roman"/>
          <w:color w:val="333333"/>
          <w:spacing w:val="-20"/>
          <w:w w:val="105"/>
          <w:sz w:val="24"/>
          <w:szCs w:val="24"/>
        </w:rPr>
        <w:t xml:space="preserve"> </w:t>
      </w:r>
      <w:r w:rsidRPr="0020389A">
        <w:rPr>
          <w:rFonts w:ascii="Times New Roman" w:hAnsi="Times New Roman"/>
          <w:color w:val="333333"/>
          <w:w w:val="105"/>
          <w:sz w:val="24"/>
          <w:szCs w:val="24"/>
        </w:rPr>
        <w:t>enumerated</w:t>
      </w:r>
      <w:r w:rsidRPr="0020389A">
        <w:rPr>
          <w:rFonts w:ascii="Times New Roman" w:hAnsi="Times New Roman"/>
          <w:color w:val="333333"/>
          <w:spacing w:val="-10"/>
          <w:w w:val="105"/>
          <w:sz w:val="24"/>
          <w:szCs w:val="24"/>
        </w:rPr>
        <w:t xml:space="preserve"> </w:t>
      </w:r>
      <w:r w:rsidRPr="0020389A">
        <w:rPr>
          <w:rFonts w:ascii="Times New Roman" w:hAnsi="Times New Roman"/>
          <w:color w:val="333333"/>
          <w:w w:val="105"/>
          <w:sz w:val="24"/>
          <w:szCs w:val="24"/>
        </w:rPr>
        <w:t>levels</w:t>
      </w:r>
      <w:r w:rsidRPr="0020389A">
        <w:rPr>
          <w:rFonts w:ascii="Times New Roman" w:hAnsi="Times New Roman"/>
          <w:color w:val="333333"/>
          <w:spacing w:val="-20"/>
          <w:w w:val="105"/>
          <w:sz w:val="24"/>
          <w:szCs w:val="24"/>
        </w:rPr>
        <w:t xml:space="preserve"> </w:t>
      </w:r>
      <w:r w:rsidRPr="0020389A">
        <w:rPr>
          <w:rFonts w:ascii="Times New Roman" w:hAnsi="Times New Roman"/>
          <w:color w:val="333333"/>
          <w:w w:val="105"/>
          <w:sz w:val="24"/>
          <w:szCs w:val="24"/>
        </w:rPr>
        <w:t>above</w:t>
      </w:r>
      <w:r w:rsidRPr="0020389A">
        <w:rPr>
          <w:rFonts w:ascii="Times New Roman" w:hAnsi="Times New Roman"/>
          <w:color w:val="333333"/>
          <w:spacing w:val="-20"/>
          <w:w w:val="105"/>
          <w:sz w:val="24"/>
          <w:szCs w:val="24"/>
        </w:rPr>
        <w:t xml:space="preserve"> </w:t>
      </w:r>
      <w:r w:rsidRPr="0020389A">
        <w:rPr>
          <w:rFonts w:ascii="Times New Roman" w:hAnsi="Times New Roman"/>
          <w:color w:val="333333"/>
          <w:w w:val="105"/>
          <w:sz w:val="24"/>
          <w:szCs w:val="24"/>
        </w:rPr>
        <w:t>the</w:t>
      </w:r>
      <w:r w:rsidRPr="0020389A">
        <w:rPr>
          <w:rFonts w:ascii="Times New Roman" w:hAnsi="Times New Roman"/>
          <w:color w:val="333333"/>
          <w:spacing w:val="-17"/>
          <w:w w:val="105"/>
          <w:sz w:val="24"/>
          <w:szCs w:val="24"/>
        </w:rPr>
        <w:t xml:space="preserve"> </w:t>
      </w:r>
      <w:r w:rsidRPr="0020389A">
        <w:rPr>
          <w:rFonts w:ascii="Times New Roman" w:hAnsi="Times New Roman"/>
          <w:color w:val="333333"/>
          <w:w w:val="105"/>
          <w:sz w:val="24"/>
          <w:szCs w:val="24"/>
        </w:rPr>
        <w:t>hiring</w:t>
      </w:r>
      <w:r w:rsidRPr="0020389A">
        <w:rPr>
          <w:rFonts w:ascii="Times New Roman" w:hAnsi="Times New Roman"/>
          <w:color w:val="333333"/>
          <w:spacing w:val="-22"/>
          <w:w w:val="105"/>
          <w:sz w:val="24"/>
          <w:szCs w:val="24"/>
        </w:rPr>
        <w:t xml:space="preserve"> </w:t>
      </w:r>
      <w:r w:rsidRPr="0020389A">
        <w:rPr>
          <w:rFonts w:ascii="Times New Roman" w:hAnsi="Times New Roman"/>
          <w:color w:val="333333"/>
          <w:w w:val="105"/>
          <w:sz w:val="24"/>
          <w:szCs w:val="24"/>
        </w:rPr>
        <w:t>step.</w:t>
      </w:r>
      <w:r w:rsidRPr="0020389A">
        <w:rPr>
          <w:rFonts w:ascii="Times New Roman" w:hAnsi="Times New Roman"/>
          <w:color w:val="333333"/>
          <w:spacing w:val="-25"/>
          <w:w w:val="105"/>
          <w:sz w:val="24"/>
          <w:szCs w:val="24"/>
        </w:rPr>
        <w:t xml:space="preserve">  </w:t>
      </w:r>
      <w:r w:rsidRPr="0020389A">
        <w:rPr>
          <w:rFonts w:ascii="Times New Roman" w:hAnsi="Times New Roman"/>
          <w:color w:val="333333"/>
          <w:w w:val="105"/>
          <w:sz w:val="24"/>
          <w:szCs w:val="24"/>
        </w:rPr>
        <w:t>During</w:t>
      </w:r>
      <w:r w:rsidRPr="0020389A">
        <w:rPr>
          <w:rFonts w:ascii="Times New Roman" w:hAnsi="Times New Roman"/>
          <w:color w:val="333333"/>
          <w:spacing w:val="-25"/>
          <w:w w:val="105"/>
          <w:sz w:val="24"/>
          <w:szCs w:val="24"/>
        </w:rPr>
        <w:t xml:space="preserve"> </w:t>
      </w:r>
      <w:r w:rsidRPr="0020389A">
        <w:rPr>
          <w:rFonts w:ascii="Times New Roman" w:hAnsi="Times New Roman"/>
          <w:color w:val="333333"/>
          <w:w w:val="105"/>
          <w:sz w:val="24"/>
          <w:szCs w:val="24"/>
        </w:rPr>
        <w:t>each</w:t>
      </w:r>
      <w:r w:rsidRPr="0020389A">
        <w:rPr>
          <w:rFonts w:ascii="Times New Roman" w:hAnsi="Times New Roman"/>
          <w:color w:val="333333"/>
          <w:spacing w:val="-17"/>
          <w:w w:val="105"/>
          <w:sz w:val="24"/>
          <w:szCs w:val="24"/>
        </w:rPr>
        <w:t xml:space="preserve"> </w:t>
      </w:r>
      <w:r w:rsidRPr="0020389A">
        <w:rPr>
          <w:rFonts w:ascii="Times New Roman" w:hAnsi="Times New Roman"/>
          <w:color w:val="333333"/>
          <w:w w:val="105"/>
          <w:sz w:val="24"/>
          <w:szCs w:val="24"/>
        </w:rPr>
        <w:t>step</w:t>
      </w:r>
      <w:r w:rsidRPr="0020389A">
        <w:rPr>
          <w:rFonts w:ascii="Times New Roman" w:hAnsi="Times New Roman"/>
          <w:color w:val="333333"/>
          <w:spacing w:val="-21"/>
          <w:w w:val="105"/>
          <w:sz w:val="24"/>
          <w:szCs w:val="24"/>
        </w:rPr>
        <w:t xml:space="preserve"> </w:t>
      </w:r>
      <w:r w:rsidRPr="0020389A">
        <w:rPr>
          <w:rFonts w:ascii="Times New Roman" w:hAnsi="Times New Roman"/>
          <w:color w:val="333333"/>
          <w:w w:val="105"/>
          <w:sz w:val="24"/>
          <w:szCs w:val="24"/>
        </w:rPr>
        <w:t>period</w:t>
      </w:r>
      <w:r w:rsidRPr="0020389A">
        <w:rPr>
          <w:rFonts w:ascii="Times New Roman" w:hAnsi="Times New Roman"/>
          <w:color w:val="333333"/>
          <w:spacing w:val="-17"/>
          <w:w w:val="105"/>
          <w:sz w:val="24"/>
          <w:szCs w:val="24"/>
        </w:rPr>
        <w:t xml:space="preserve"> </w:t>
      </w:r>
      <w:r w:rsidRPr="0020389A">
        <w:rPr>
          <w:rFonts w:ascii="Times New Roman" w:hAnsi="Times New Roman"/>
          <w:color w:val="333333"/>
          <w:w w:val="105"/>
          <w:sz w:val="24"/>
          <w:szCs w:val="24"/>
        </w:rPr>
        <w:t>the</w:t>
      </w:r>
      <w:r w:rsidRPr="0020389A">
        <w:rPr>
          <w:rFonts w:ascii="Times New Roman" w:hAnsi="Times New Roman"/>
          <w:color w:val="333333"/>
          <w:spacing w:val="-25"/>
          <w:w w:val="105"/>
          <w:sz w:val="24"/>
          <w:szCs w:val="24"/>
        </w:rPr>
        <w:t xml:space="preserve"> </w:t>
      </w:r>
      <w:r w:rsidRPr="0020389A">
        <w:rPr>
          <w:rFonts w:ascii="Times New Roman" w:hAnsi="Times New Roman"/>
          <w:color w:val="333333"/>
          <w:sz w:val="24"/>
          <w:szCs w:val="24"/>
        </w:rPr>
        <w:t>employee will receive training towards making them qualified to perform at the next enumerated level.  It will be explicitly communicated to all prospective employees that their failure to advance to the next step of the program will result in their position being eliminated and the employee being removed from service.  The goal is that at the end of the training period that the employees in question will have acquired the knowledge and skills to move into the position of Co-Generation Engineer.  For a more detailed explanation of the CPS Plant Operator Career Track Steps, please refer to the OUS class specifications explaining each step in further</w:t>
      </w:r>
      <w:r w:rsidRPr="0020389A">
        <w:rPr>
          <w:rFonts w:ascii="Times New Roman" w:hAnsi="Times New Roman"/>
          <w:color w:val="333333"/>
          <w:spacing w:val="14"/>
          <w:sz w:val="24"/>
          <w:szCs w:val="24"/>
        </w:rPr>
        <w:t xml:space="preserve"> </w:t>
      </w:r>
      <w:r w:rsidRPr="0020389A">
        <w:rPr>
          <w:rFonts w:ascii="Times New Roman" w:hAnsi="Times New Roman"/>
          <w:color w:val="333333"/>
          <w:sz w:val="24"/>
          <w:szCs w:val="24"/>
        </w:rPr>
        <w:t>detail.</w:t>
      </w:r>
    </w:p>
    <w:p w14:paraId="2B34D770" w14:textId="2CB08ACA" w:rsidR="00F97873" w:rsidRPr="0020389A" w:rsidRDefault="00F97873" w:rsidP="00650FA3">
      <w:pPr>
        <w:pStyle w:val="BodyText"/>
        <w:ind w:left="117" w:right="240" w:firstLine="1"/>
        <w:rPr>
          <w:rFonts w:ascii="Times New Roman" w:hAnsi="Times New Roman"/>
          <w:color w:val="333333"/>
          <w:spacing w:val="-25"/>
          <w:w w:val="105"/>
          <w:sz w:val="24"/>
          <w:szCs w:val="24"/>
        </w:rPr>
      </w:pPr>
      <w:r w:rsidRPr="0020389A">
        <w:rPr>
          <w:rFonts w:ascii="Times New Roman" w:hAnsi="Times New Roman"/>
          <w:color w:val="333333"/>
          <w:w w:val="105"/>
          <w:sz w:val="24"/>
          <w:szCs w:val="24"/>
        </w:rPr>
        <w:t>Due to the highly specialized nature and elongated training requirement for these positions, UO and SEIU</w:t>
      </w:r>
      <w:r w:rsidRPr="0020389A">
        <w:rPr>
          <w:rFonts w:ascii="Times New Roman" w:hAnsi="Times New Roman"/>
          <w:color w:val="333333"/>
          <w:spacing w:val="-12"/>
          <w:w w:val="105"/>
          <w:sz w:val="24"/>
          <w:szCs w:val="24"/>
        </w:rPr>
        <w:t xml:space="preserve"> </w:t>
      </w:r>
      <w:r w:rsidRPr="0020389A">
        <w:rPr>
          <w:rFonts w:ascii="Times New Roman" w:hAnsi="Times New Roman"/>
          <w:color w:val="333333"/>
          <w:w w:val="105"/>
          <w:sz w:val="24"/>
          <w:szCs w:val="24"/>
        </w:rPr>
        <w:t>agree</w:t>
      </w:r>
      <w:r w:rsidRPr="0020389A">
        <w:rPr>
          <w:rFonts w:ascii="Times New Roman" w:hAnsi="Times New Roman"/>
          <w:color w:val="333333"/>
          <w:spacing w:val="-17"/>
          <w:w w:val="105"/>
          <w:sz w:val="24"/>
          <w:szCs w:val="24"/>
        </w:rPr>
        <w:t xml:space="preserve"> </w:t>
      </w:r>
      <w:r w:rsidRPr="0020389A">
        <w:rPr>
          <w:rFonts w:ascii="Times New Roman" w:hAnsi="Times New Roman"/>
          <w:color w:val="333333"/>
          <w:w w:val="105"/>
          <w:sz w:val="24"/>
          <w:szCs w:val="24"/>
        </w:rPr>
        <w:t>that</w:t>
      </w:r>
      <w:r w:rsidRPr="0020389A">
        <w:rPr>
          <w:rFonts w:ascii="Times New Roman" w:hAnsi="Times New Roman"/>
          <w:color w:val="333333"/>
          <w:spacing w:val="-14"/>
          <w:w w:val="105"/>
          <w:sz w:val="24"/>
          <w:szCs w:val="24"/>
        </w:rPr>
        <w:t xml:space="preserve"> </w:t>
      </w:r>
      <w:r w:rsidRPr="0020389A">
        <w:rPr>
          <w:rFonts w:ascii="Times New Roman" w:hAnsi="Times New Roman"/>
          <w:color w:val="333333"/>
          <w:w w:val="105"/>
          <w:sz w:val="24"/>
          <w:szCs w:val="24"/>
        </w:rPr>
        <w:t>new</w:t>
      </w:r>
      <w:r w:rsidRPr="0020389A">
        <w:rPr>
          <w:rFonts w:ascii="Times New Roman" w:hAnsi="Times New Roman"/>
          <w:color w:val="333333"/>
          <w:spacing w:val="-19"/>
          <w:w w:val="105"/>
          <w:sz w:val="24"/>
          <w:szCs w:val="24"/>
        </w:rPr>
        <w:t xml:space="preserve"> </w:t>
      </w:r>
      <w:r w:rsidRPr="0020389A">
        <w:rPr>
          <w:rFonts w:ascii="Times New Roman" w:hAnsi="Times New Roman"/>
          <w:color w:val="333333"/>
          <w:w w:val="105"/>
          <w:sz w:val="24"/>
          <w:szCs w:val="24"/>
        </w:rPr>
        <w:t>employees</w:t>
      </w:r>
      <w:r w:rsidRPr="0020389A">
        <w:rPr>
          <w:rFonts w:ascii="Times New Roman" w:hAnsi="Times New Roman"/>
          <w:color w:val="333333"/>
          <w:spacing w:val="-10"/>
          <w:w w:val="105"/>
          <w:sz w:val="24"/>
          <w:szCs w:val="24"/>
        </w:rPr>
        <w:t xml:space="preserve"> </w:t>
      </w:r>
      <w:r w:rsidRPr="0020389A">
        <w:rPr>
          <w:rFonts w:ascii="Times New Roman" w:hAnsi="Times New Roman"/>
          <w:color w:val="333333"/>
          <w:w w:val="105"/>
          <w:sz w:val="24"/>
          <w:szCs w:val="24"/>
        </w:rPr>
        <w:t>hired</w:t>
      </w:r>
      <w:r w:rsidRPr="0020389A">
        <w:rPr>
          <w:rFonts w:ascii="Times New Roman" w:hAnsi="Times New Roman"/>
          <w:color w:val="333333"/>
          <w:spacing w:val="-19"/>
          <w:w w:val="105"/>
          <w:sz w:val="24"/>
          <w:szCs w:val="24"/>
        </w:rPr>
        <w:t xml:space="preserve"> </w:t>
      </w:r>
      <w:r w:rsidRPr="0020389A">
        <w:rPr>
          <w:rFonts w:ascii="Times New Roman" w:hAnsi="Times New Roman"/>
          <w:color w:val="333333"/>
          <w:w w:val="105"/>
          <w:sz w:val="24"/>
          <w:szCs w:val="24"/>
        </w:rPr>
        <w:t>at</w:t>
      </w:r>
      <w:r w:rsidRPr="0020389A">
        <w:rPr>
          <w:rFonts w:ascii="Times New Roman" w:hAnsi="Times New Roman"/>
          <w:color w:val="333333"/>
          <w:spacing w:val="-21"/>
          <w:w w:val="105"/>
          <w:sz w:val="24"/>
          <w:szCs w:val="24"/>
        </w:rPr>
        <w:t xml:space="preserve"> </w:t>
      </w:r>
      <w:r w:rsidRPr="0020389A">
        <w:rPr>
          <w:rFonts w:ascii="Times New Roman" w:hAnsi="Times New Roman"/>
          <w:color w:val="333333"/>
          <w:w w:val="105"/>
          <w:sz w:val="24"/>
          <w:szCs w:val="24"/>
        </w:rPr>
        <w:t>any</w:t>
      </w:r>
      <w:r w:rsidRPr="0020389A">
        <w:rPr>
          <w:rFonts w:ascii="Times New Roman" w:hAnsi="Times New Roman"/>
          <w:color w:val="333333"/>
          <w:spacing w:val="-16"/>
          <w:w w:val="105"/>
          <w:sz w:val="24"/>
          <w:szCs w:val="24"/>
        </w:rPr>
        <w:t xml:space="preserve"> </w:t>
      </w:r>
      <w:r w:rsidRPr="0020389A">
        <w:rPr>
          <w:rFonts w:ascii="Times New Roman" w:hAnsi="Times New Roman"/>
          <w:color w:val="333333"/>
          <w:w w:val="105"/>
          <w:sz w:val="24"/>
          <w:szCs w:val="24"/>
        </w:rPr>
        <w:t>step</w:t>
      </w:r>
      <w:r w:rsidRPr="0020389A">
        <w:rPr>
          <w:rFonts w:ascii="Times New Roman" w:hAnsi="Times New Roman"/>
          <w:color w:val="333333"/>
          <w:spacing w:val="-17"/>
          <w:w w:val="105"/>
          <w:sz w:val="24"/>
          <w:szCs w:val="24"/>
        </w:rPr>
        <w:t xml:space="preserve"> </w:t>
      </w:r>
      <w:r w:rsidRPr="0020389A">
        <w:rPr>
          <w:rFonts w:ascii="Times New Roman" w:hAnsi="Times New Roman"/>
          <w:color w:val="333333"/>
          <w:w w:val="105"/>
          <w:sz w:val="24"/>
          <w:szCs w:val="24"/>
        </w:rPr>
        <w:t>will</w:t>
      </w:r>
      <w:r w:rsidRPr="0020389A">
        <w:rPr>
          <w:rFonts w:ascii="Times New Roman" w:hAnsi="Times New Roman"/>
          <w:color w:val="333333"/>
          <w:spacing w:val="-21"/>
          <w:w w:val="105"/>
          <w:sz w:val="24"/>
          <w:szCs w:val="24"/>
        </w:rPr>
        <w:t xml:space="preserve"> </w:t>
      </w:r>
      <w:r w:rsidRPr="0020389A">
        <w:rPr>
          <w:rFonts w:ascii="Times New Roman" w:hAnsi="Times New Roman"/>
          <w:color w:val="333333"/>
          <w:w w:val="105"/>
          <w:sz w:val="24"/>
          <w:szCs w:val="24"/>
        </w:rPr>
        <w:t>be</w:t>
      </w:r>
      <w:r w:rsidRPr="0020389A">
        <w:rPr>
          <w:rFonts w:ascii="Times New Roman" w:hAnsi="Times New Roman"/>
          <w:color w:val="333333"/>
          <w:spacing w:val="-17"/>
          <w:w w:val="105"/>
          <w:sz w:val="24"/>
          <w:szCs w:val="24"/>
        </w:rPr>
        <w:t xml:space="preserve"> </w:t>
      </w:r>
      <w:r w:rsidRPr="0020389A">
        <w:rPr>
          <w:rFonts w:ascii="Times New Roman" w:hAnsi="Times New Roman"/>
          <w:color w:val="333333"/>
          <w:w w:val="105"/>
          <w:sz w:val="24"/>
          <w:szCs w:val="24"/>
        </w:rPr>
        <w:t>in</w:t>
      </w:r>
      <w:r w:rsidRPr="0020389A">
        <w:rPr>
          <w:rFonts w:ascii="Times New Roman" w:hAnsi="Times New Roman"/>
          <w:color w:val="333333"/>
          <w:spacing w:val="-21"/>
          <w:w w:val="105"/>
          <w:sz w:val="24"/>
          <w:szCs w:val="24"/>
        </w:rPr>
        <w:t xml:space="preserve"> </w:t>
      </w:r>
      <w:r w:rsidRPr="0020389A">
        <w:rPr>
          <w:rFonts w:ascii="Times New Roman" w:hAnsi="Times New Roman"/>
          <w:color w:val="333333"/>
          <w:w w:val="105"/>
          <w:sz w:val="24"/>
          <w:szCs w:val="24"/>
        </w:rPr>
        <w:t>their</w:t>
      </w:r>
      <w:r w:rsidRPr="0020389A">
        <w:rPr>
          <w:rFonts w:ascii="Times New Roman" w:hAnsi="Times New Roman"/>
          <w:color w:val="333333"/>
          <w:spacing w:val="-17"/>
          <w:w w:val="105"/>
          <w:sz w:val="24"/>
          <w:szCs w:val="24"/>
        </w:rPr>
        <w:t xml:space="preserve"> </w:t>
      </w:r>
      <w:r w:rsidRPr="0020389A">
        <w:rPr>
          <w:rFonts w:ascii="Times New Roman" w:hAnsi="Times New Roman"/>
          <w:color w:val="333333"/>
          <w:w w:val="105"/>
          <w:sz w:val="24"/>
          <w:szCs w:val="24"/>
        </w:rPr>
        <w:t>initial</w:t>
      </w:r>
      <w:r w:rsidRPr="0020389A">
        <w:rPr>
          <w:rFonts w:ascii="Times New Roman" w:hAnsi="Times New Roman"/>
          <w:color w:val="333333"/>
          <w:spacing w:val="-20"/>
          <w:w w:val="105"/>
          <w:sz w:val="24"/>
          <w:szCs w:val="24"/>
        </w:rPr>
        <w:t xml:space="preserve"> </w:t>
      </w:r>
      <w:r w:rsidRPr="0020389A">
        <w:rPr>
          <w:rFonts w:ascii="Times New Roman" w:hAnsi="Times New Roman"/>
          <w:color w:val="333333"/>
          <w:w w:val="105"/>
          <w:sz w:val="24"/>
          <w:szCs w:val="24"/>
        </w:rPr>
        <w:t>trial</w:t>
      </w:r>
      <w:r w:rsidRPr="0020389A">
        <w:rPr>
          <w:rFonts w:ascii="Times New Roman" w:hAnsi="Times New Roman"/>
          <w:color w:val="333333"/>
          <w:spacing w:val="-22"/>
          <w:w w:val="105"/>
          <w:sz w:val="24"/>
          <w:szCs w:val="24"/>
        </w:rPr>
        <w:t xml:space="preserve"> </w:t>
      </w:r>
      <w:r w:rsidRPr="0020389A">
        <w:rPr>
          <w:rFonts w:ascii="Times New Roman" w:hAnsi="Times New Roman"/>
          <w:color w:val="333333"/>
          <w:w w:val="105"/>
          <w:sz w:val="24"/>
          <w:szCs w:val="24"/>
        </w:rPr>
        <w:t>service</w:t>
      </w:r>
      <w:r w:rsidRPr="0020389A">
        <w:rPr>
          <w:rFonts w:ascii="Times New Roman" w:hAnsi="Times New Roman"/>
          <w:color w:val="333333"/>
          <w:spacing w:val="-11"/>
          <w:w w:val="105"/>
          <w:sz w:val="24"/>
          <w:szCs w:val="24"/>
        </w:rPr>
        <w:t xml:space="preserve"> </w:t>
      </w:r>
      <w:r w:rsidRPr="0020389A">
        <w:rPr>
          <w:rFonts w:ascii="Times New Roman" w:hAnsi="Times New Roman"/>
          <w:color w:val="333333"/>
          <w:w w:val="105"/>
          <w:sz w:val="24"/>
          <w:szCs w:val="24"/>
        </w:rPr>
        <w:t>appointment</w:t>
      </w:r>
      <w:r w:rsidRPr="0020389A">
        <w:rPr>
          <w:rFonts w:ascii="Times New Roman" w:hAnsi="Times New Roman"/>
          <w:color w:val="333333"/>
          <w:spacing w:val="-3"/>
          <w:w w:val="105"/>
          <w:sz w:val="24"/>
          <w:szCs w:val="24"/>
        </w:rPr>
        <w:t xml:space="preserve"> </w:t>
      </w:r>
      <w:r w:rsidRPr="0020389A">
        <w:rPr>
          <w:rFonts w:ascii="Times New Roman" w:hAnsi="Times New Roman"/>
          <w:color w:val="333333"/>
          <w:w w:val="105"/>
          <w:sz w:val="24"/>
          <w:szCs w:val="24"/>
        </w:rPr>
        <w:t>period for</w:t>
      </w:r>
      <w:r w:rsidRPr="0020389A">
        <w:rPr>
          <w:rFonts w:ascii="Times New Roman" w:hAnsi="Times New Roman"/>
          <w:color w:val="333333"/>
          <w:spacing w:val="-20"/>
          <w:w w:val="105"/>
          <w:sz w:val="24"/>
          <w:szCs w:val="24"/>
        </w:rPr>
        <w:t xml:space="preserve"> </w:t>
      </w:r>
      <w:r w:rsidRPr="0020389A">
        <w:rPr>
          <w:rFonts w:ascii="Times New Roman" w:hAnsi="Times New Roman"/>
          <w:color w:val="333333"/>
          <w:w w:val="105"/>
          <w:sz w:val="24"/>
          <w:szCs w:val="24"/>
        </w:rPr>
        <w:t>nine</w:t>
      </w:r>
      <w:r w:rsidRPr="0020389A">
        <w:rPr>
          <w:rFonts w:ascii="Times New Roman" w:hAnsi="Times New Roman"/>
          <w:color w:val="333333"/>
          <w:spacing w:val="-22"/>
          <w:w w:val="105"/>
          <w:sz w:val="24"/>
          <w:szCs w:val="24"/>
        </w:rPr>
        <w:t xml:space="preserve"> (9) </w:t>
      </w:r>
      <w:r w:rsidRPr="0020389A">
        <w:rPr>
          <w:rFonts w:ascii="Times New Roman" w:hAnsi="Times New Roman"/>
          <w:color w:val="333333"/>
          <w:w w:val="105"/>
          <w:sz w:val="24"/>
          <w:szCs w:val="24"/>
        </w:rPr>
        <w:t>months</w:t>
      </w:r>
      <w:r w:rsidRPr="0020389A">
        <w:rPr>
          <w:rFonts w:ascii="Times New Roman" w:hAnsi="Times New Roman"/>
          <w:color w:val="333333"/>
          <w:spacing w:val="-17"/>
          <w:w w:val="105"/>
          <w:sz w:val="24"/>
          <w:szCs w:val="24"/>
        </w:rPr>
        <w:t xml:space="preserve"> </w:t>
      </w:r>
      <w:r w:rsidRPr="0020389A">
        <w:rPr>
          <w:rFonts w:ascii="Times New Roman" w:hAnsi="Times New Roman"/>
          <w:color w:val="333333"/>
          <w:w w:val="105"/>
          <w:sz w:val="24"/>
          <w:szCs w:val="24"/>
        </w:rPr>
        <w:t>after</w:t>
      </w:r>
      <w:r w:rsidRPr="0020389A">
        <w:rPr>
          <w:rFonts w:ascii="Times New Roman" w:hAnsi="Times New Roman"/>
          <w:color w:val="333333"/>
          <w:spacing w:val="-16"/>
          <w:w w:val="105"/>
          <w:sz w:val="24"/>
          <w:szCs w:val="24"/>
        </w:rPr>
        <w:t xml:space="preserve"> </w:t>
      </w:r>
      <w:r w:rsidRPr="0020389A">
        <w:rPr>
          <w:rFonts w:ascii="Times New Roman" w:hAnsi="Times New Roman"/>
          <w:color w:val="333333"/>
          <w:w w:val="105"/>
          <w:sz w:val="24"/>
          <w:szCs w:val="24"/>
        </w:rPr>
        <w:t>their</w:t>
      </w:r>
      <w:r w:rsidRPr="0020389A">
        <w:rPr>
          <w:rFonts w:ascii="Times New Roman" w:hAnsi="Times New Roman"/>
          <w:color w:val="333333"/>
          <w:spacing w:val="-21"/>
          <w:w w:val="105"/>
          <w:sz w:val="24"/>
          <w:szCs w:val="24"/>
        </w:rPr>
        <w:t xml:space="preserve"> </w:t>
      </w:r>
      <w:r w:rsidRPr="0020389A">
        <w:rPr>
          <w:rFonts w:ascii="Times New Roman" w:hAnsi="Times New Roman"/>
          <w:color w:val="333333"/>
          <w:w w:val="105"/>
          <w:sz w:val="24"/>
          <w:szCs w:val="24"/>
        </w:rPr>
        <w:t>hire</w:t>
      </w:r>
      <w:r w:rsidRPr="0020389A">
        <w:rPr>
          <w:rFonts w:ascii="Times New Roman" w:hAnsi="Times New Roman"/>
          <w:color w:val="333333"/>
          <w:spacing w:val="-21"/>
          <w:w w:val="105"/>
          <w:sz w:val="24"/>
          <w:szCs w:val="24"/>
        </w:rPr>
        <w:t xml:space="preserve"> </w:t>
      </w:r>
      <w:r w:rsidRPr="0020389A">
        <w:rPr>
          <w:rFonts w:ascii="Times New Roman" w:hAnsi="Times New Roman"/>
          <w:color w:val="333333"/>
          <w:w w:val="105"/>
          <w:sz w:val="24"/>
          <w:szCs w:val="24"/>
        </w:rPr>
        <w:t>(instead</w:t>
      </w:r>
      <w:r w:rsidRPr="0020389A">
        <w:rPr>
          <w:rFonts w:ascii="Times New Roman" w:hAnsi="Times New Roman"/>
          <w:color w:val="333333"/>
          <w:spacing w:val="-12"/>
          <w:w w:val="105"/>
          <w:sz w:val="24"/>
          <w:szCs w:val="24"/>
        </w:rPr>
        <w:t xml:space="preserve"> </w:t>
      </w:r>
      <w:r w:rsidRPr="0020389A">
        <w:rPr>
          <w:rFonts w:ascii="Times New Roman" w:hAnsi="Times New Roman"/>
          <w:color w:val="333333"/>
          <w:w w:val="105"/>
          <w:sz w:val="24"/>
          <w:szCs w:val="24"/>
        </w:rPr>
        <w:t>of</w:t>
      </w:r>
      <w:r w:rsidRPr="0020389A">
        <w:rPr>
          <w:rFonts w:ascii="Times New Roman" w:hAnsi="Times New Roman"/>
          <w:color w:val="333333"/>
          <w:spacing w:val="-22"/>
          <w:w w:val="105"/>
          <w:sz w:val="24"/>
          <w:szCs w:val="24"/>
        </w:rPr>
        <w:t xml:space="preserve"> </w:t>
      </w:r>
      <w:r w:rsidRPr="0020389A">
        <w:rPr>
          <w:rFonts w:ascii="Times New Roman" w:hAnsi="Times New Roman"/>
          <w:color w:val="333333"/>
          <w:w w:val="105"/>
          <w:sz w:val="24"/>
          <w:szCs w:val="24"/>
        </w:rPr>
        <w:t>six</w:t>
      </w:r>
      <w:r w:rsidRPr="0020389A">
        <w:rPr>
          <w:rFonts w:ascii="Times New Roman" w:hAnsi="Times New Roman"/>
          <w:color w:val="333333"/>
          <w:spacing w:val="-21"/>
          <w:w w:val="105"/>
          <w:sz w:val="24"/>
          <w:szCs w:val="24"/>
        </w:rPr>
        <w:t xml:space="preserve"> </w:t>
      </w:r>
      <w:r w:rsidRPr="0020389A">
        <w:rPr>
          <w:rFonts w:ascii="Times New Roman" w:hAnsi="Times New Roman"/>
          <w:color w:val="333333"/>
          <w:w w:val="105"/>
          <w:sz w:val="24"/>
          <w:szCs w:val="24"/>
        </w:rPr>
        <w:t>months),</w:t>
      </w:r>
      <w:r w:rsidRPr="0020389A">
        <w:rPr>
          <w:rFonts w:ascii="Times New Roman" w:hAnsi="Times New Roman"/>
          <w:color w:val="333333"/>
          <w:spacing w:val="-13"/>
          <w:w w:val="105"/>
          <w:sz w:val="24"/>
          <w:szCs w:val="24"/>
        </w:rPr>
        <w:t xml:space="preserve"> </w:t>
      </w:r>
      <w:r w:rsidRPr="0020389A">
        <w:rPr>
          <w:rFonts w:ascii="Times New Roman" w:hAnsi="Times New Roman"/>
          <w:color w:val="333333"/>
          <w:w w:val="105"/>
          <w:sz w:val="24"/>
          <w:szCs w:val="24"/>
        </w:rPr>
        <w:t>and</w:t>
      </w:r>
      <w:r w:rsidRPr="0020389A">
        <w:rPr>
          <w:rFonts w:ascii="Times New Roman" w:hAnsi="Times New Roman"/>
          <w:color w:val="333333"/>
          <w:spacing w:val="-23"/>
          <w:w w:val="105"/>
          <w:sz w:val="24"/>
          <w:szCs w:val="24"/>
        </w:rPr>
        <w:t xml:space="preserve"> </w:t>
      </w:r>
      <w:r w:rsidRPr="0020389A">
        <w:rPr>
          <w:rFonts w:ascii="Times New Roman" w:hAnsi="Times New Roman"/>
          <w:color w:val="333333"/>
          <w:w w:val="105"/>
          <w:sz w:val="24"/>
          <w:szCs w:val="24"/>
        </w:rPr>
        <w:t>that</w:t>
      </w:r>
      <w:r w:rsidRPr="0020389A">
        <w:rPr>
          <w:rFonts w:ascii="Times New Roman" w:hAnsi="Times New Roman"/>
          <w:color w:val="333333"/>
          <w:spacing w:val="-15"/>
          <w:w w:val="105"/>
          <w:sz w:val="24"/>
          <w:szCs w:val="24"/>
        </w:rPr>
        <w:t xml:space="preserve"> </w:t>
      </w:r>
      <w:r w:rsidRPr="0020389A">
        <w:rPr>
          <w:rFonts w:ascii="Times New Roman" w:hAnsi="Times New Roman"/>
          <w:color w:val="333333"/>
          <w:w w:val="105"/>
          <w:sz w:val="24"/>
          <w:szCs w:val="24"/>
        </w:rPr>
        <w:t>Article</w:t>
      </w:r>
      <w:r w:rsidRPr="0020389A">
        <w:rPr>
          <w:rFonts w:ascii="Times New Roman" w:hAnsi="Times New Roman"/>
          <w:color w:val="333333"/>
          <w:spacing w:val="-13"/>
          <w:w w:val="105"/>
          <w:sz w:val="24"/>
          <w:szCs w:val="24"/>
        </w:rPr>
        <w:t xml:space="preserve"> </w:t>
      </w:r>
      <w:r w:rsidR="00FC5A4C" w:rsidRPr="0020389A">
        <w:rPr>
          <w:rFonts w:ascii="Times New Roman" w:hAnsi="Times New Roman"/>
          <w:color w:val="333333"/>
          <w:w w:val="105"/>
          <w:sz w:val="24"/>
          <w:szCs w:val="24"/>
        </w:rPr>
        <w:t>31</w:t>
      </w:r>
      <w:r w:rsidRPr="0020389A">
        <w:rPr>
          <w:rFonts w:ascii="Times New Roman" w:hAnsi="Times New Roman"/>
          <w:color w:val="333333"/>
          <w:spacing w:val="-28"/>
          <w:w w:val="105"/>
          <w:sz w:val="24"/>
          <w:szCs w:val="24"/>
        </w:rPr>
        <w:t>—</w:t>
      </w:r>
      <w:r w:rsidRPr="0020389A">
        <w:rPr>
          <w:rFonts w:ascii="Times New Roman" w:hAnsi="Times New Roman"/>
          <w:color w:val="333333"/>
          <w:w w:val="105"/>
          <w:sz w:val="24"/>
          <w:szCs w:val="24"/>
        </w:rPr>
        <w:t>Trial</w:t>
      </w:r>
      <w:r w:rsidRPr="0020389A">
        <w:rPr>
          <w:rFonts w:ascii="Times New Roman" w:hAnsi="Times New Roman"/>
          <w:color w:val="333333"/>
          <w:spacing w:val="-28"/>
          <w:w w:val="105"/>
          <w:sz w:val="24"/>
          <w:szCs w:val="24"/>
        </w:rPr>
        <w:t xml:space="preserve"> </w:t>
      </w:r>
      <w:r w:rsidRPr="0020389A">
        <w:rPr>
          <w:rFonts w:ascii="Times New Roman" w:hAnsi="Times New Roman"/>
          <w:color w:val="333333"/>
          <w:w w:val="105"/>
          <w:sz w:val="24"/>
          <w:szCs w:val="24"/>
        </w:rPr>
        <w:t>Service,</w:t>
      </w:r>
      <w:r w:rsidRPr="0020389A">
        <w:rPr>
          <w:rFonts w:ascii="Times New Roman" w:hAnsi="Times New Roman"/>
          <w:color w:val="333333"/>
          <w:spacing w:val="-17"/>
          <w:w w:val="105"/>
          <w:sz w:val="24"/>
          <w:szCs w:val="24"/>
        </w:rPr>
        <w:t xml:space="preserve"> </w:t>
      </w:r>
      <w:r w:rsidRPr="0020389A">
        <w:rPr>
          <w:rFonts w:ascii="Times New Roman" w:hAnsi="Times New Roman"/>
          <w:color w:val="333333"/>
          <w:w w:val="105"/>
          <w:sz w:val="24"/>
          <w:szCs w:val="24"/>
        </w:rPr>
        <w:t>Sections</w:t>
      </w:r>
      <w:r w:rsidRPr="0020389A">
        <w:rPr>
          <w:rFonts w:ascii="Times New Roman" w:hAnsi="Times New Roman"/>
          <w:color w:val="333333"/>
          <w:spacing w:val="-23"/>
          <w:w w:val="105"/>
          <w:sz w:val="24"/>
          <w:szCs w:val="24"/>
        </w:rPr>
        <w:t xml:space="preserve"> </w:t>
      </w:r>
      <w:r w:rsidRPr="0020389A">
        <w:rPr>
          <w:rFonts w:ascii="Times New Roman" w:hAnsi="Times New Roman"/>
          <w:color w:val="333333"/>
          <w:w w:val="105"/>
          <w:sz w:val="24"/>
          <w:szCs w:val="24"/>
        </w:rPr>
        <w:t>1 through 5,</w:t>
      </w:r>
      <w:r w:rsidRPr="0020389A">
        <w:rPr>
          <w:rFonts w:ascii="Times New Roman" w:hAnsi="Times New Roman"/>
          <w:color w:val="333333"/>
          <w:spacing w:val="-25"/>
          <w:w w:val="105"/>
          <w:sz w:val="24"/>
          <w:szCs w:val="24"/>
        </w:rPr>
        <w:t xml:space="preserve"> </w:t>
      </w:r>
      <w:r w:rsidRPr="0020389A">
        <w:rPr>
          <w:rFonts w:ascii="Times New Roman" w:hAnsi="Times New Roman"/>
          <w:color w:val="333333"/>
          <w:w w:val="105"/>
          <w:sz w:val="24"/>
          <w:szCs w:val="24"/>
        </w:rPr>
        <w:t>of the</w:t>
      </w:r>
      <w:r w:rsidRPr="0020389A">
        <w:rPr>
          <w:rFonts w:ascii="Times New Roman" w:hAnsi="Times New Roman"/>
          <w:color w:val="333333"/>
          <w:spacing w:val="-16"/>
          <w:w w:val="105"/>
          <w:sz w:val="24"/>
          <w:szCs w:val="24"/>
        </w:rPr>
        <w:t xml:space="preserve"> </w:t>
      </w:r>
      <w:r w:rsidRPr="0020389A">
        <w:rPr>
          <w:rFonts w:ascii="Times New Roman" w:hAnsi="Times New Roman"/>
          <w:color w:val="333333"/>
          <w:w w:val="105"/>
          <w:sz w:val="24"/>
          <w:szCs w:val="24"/>
        </w:rPr>
        <w:t>OPU/SEIU</w:t>
      </w:r>
      <w:r w:rsidRPr="0020389A">
        <w:rPr>
          <w:rFonts w:ascii="Times New Roman" w:hAnsi="Times New Roman"/>
          <w:color w:val="333333"/>
          <w:spacing w:val="-5"/>
          <w:w w:val="105"/>
          <w:sz w:val="24"/>
          <w:szCs w:val="24"/>
        </w:rPr>
        <w:t xml:space="preserve"> </w:t>
      </w:r>
      <w:r w:rsidRPr="0020389A">
        <w:rPr>
          <w:rFonts w:ascii="Times New Roman" w:hAnsi="Times New Roman"/>
          <w:color w:val="333333"/>
          <w:w w:val="105"/>
          <w:sz w:val="24"/>
          <w:szCs w:val="24"/>
        </w:rPr>
        <w:t>CBA</w:t>
      </w:r>
      <w:r w:rsidRPr="0020389A">
        <w:rPr>
          <w:rFonts w:ascii="Times New Roman" w:hAnsi="Times New Roman"/>
          <w:color w:val="333333"/>
          <w:spacing w:val="-5"/>
          <w:w w:val="105"/>
          <w:sz w:val="24"/>
          <w:szCs w:val="24"/>
        </w:rPr>
        <w:t xml:space="preserve"> (“CBA”) </w:t>
      </w:r>
      <w:r w:rsidRPr="0020389A">
        <w:rPr>
          <w:rFonts w:ascii="Times New Roman" w:hAnsi="Times New Roman"/>
          <w:color w:val="333333"/>
          <w:w w:val="105"/>
          <w:sz w:val="24"/>
          <w:szCs w:val="24"/>
        </w:rPr>
        <w:t>will</w:t>
      </w:r>
      <w:r w:rsidRPr="0020389A">
        <w:rPr>
          <w:rFonts w:ascii="Times New Roman" w:hAnsi="Times New Roman"/>
          <w:color w:val="333333"/>
          <w:spacing w:val="-16"/>
          <w:w w:val="105"/>
          <w:sz w:val="24"/>
          <w:szCs w:val="24"/>
        </w:rPr>
        <w:t xml:space="preserve"> </w:t>
      </w:r>
      <w:r w:rsidRPr="0020389A">
        <w:rPr>
          <w:rFonts w:ascii="Times New Roman" w:hAnsi="Times New Roman"/>
          <w:color w:val="333333"/>
          <w:w w:val="105"/>
          <w:sz w:val="24"/>
          <w:szCs w:val="24"/>
        </w:rPr>
        <w:t>be</w:t>
      </w:r>
      <w:r w:rsidRPr="0020389A">
        <w:rPr>
          <w:rFonts w:ascii="Times New Roman" w:hAnsi="Times New Roman"/>
          <w:color w:val="333333"/>
          <w:spacing w:val="-16"/>
          <w:w w:val="105"/>
          <w:sz w:val="24"/>
          <w:szCs w:val="24"/>
        </w:rPr>
        <w:t xml:space="preserve"> </w:t>
      </w:r>
      <w:r w:rsidRPr="0020389A">
        <w:rPr>
          <w:rFonts w:ascii="Times New Roman" w:hAnsi="Times New Roman"/>
          <w:color w:val="333333"/>
          <w:w w:val="105"/>
          <w:sz w:val="24"/>
          <w:szCs w:val="24"/>
        </w:rPr>
        <w:t>in</w:t>
      </w:r>
      <w:r w:rsidRPr="0020389A">
        <w:rPr>
          <w:rFonts w:ascii="Times New Roman" w:hAnsi="Times New Roman"/>
          <w:color w:val="333333"/>
          <w:spacing w:val="-18"/>
          <w:w w:val="105"/>
          <w:sz w:val="24"/>
          <w:szCs w:val="24"/>
        </w:rPr>
        <w:t xml:space="preserve"> </w:t>
      </w:r>
      <w:r w:rsidRPr="0020389A">
        <w:rPr>
          <w:rFonts w:ascii="Times New Roman" w:hAnsi="Times New Roman"/>
          <w:color w:val="333333"/>
          <w:w w:val="105"/>
          <w:sz w:val="24"/>
          <w:szCs w:val="24"/>
        </w:rPr>
        <w:t>control</w:t>
      </w:r>
      <w:r w:rsidRPr="0020389A">
        <w:rPr>
          <w:rFonts w:ascii="Times New Roman" w:hAnsi="Times New Roman"/>
          <w:color w:val="333333"/>
          <w:spacing w:val="-10"/>
          <w:w w:val="105"/>
          <w:sz w:val="24"/>
          <w:szCs w:val="24"/>
        </w:rPr>
        <w:t xml:space="preserve"> </w:t>
      </w:r>
      <w:r w:rsidRPr="0020389A">
        <w:rPr>
          <w:rFonts w:ascii="Times New Roman" w:hAnsi="Times New Roman"/>
          <w:color w:val="333333"/>
          <w:w w:val="105"/>
          <w:sz w:val="24"/>
          <w:szCs w:val="24"/>
        </w:rPr>
        <w:t>during</w:t>
      </w:r>
      <w:r w:rsidRPr="0020389A">
        <w:rPr>
          <w:rFonts w:ascii="Times New Roman" w:hAnsi="Times New Roman"/>
          <w:color w:val="333333"/>
          <w:spacing w:val="-16"/>
          <w:w w:val="105"/>
          <w:sz w:val="24"/>
          <w:szCs w:val="24"/>
        </w:rPr>
        <w:t xml:space="preserve"> </w:t>
      </w:r>
      <w:r w:rsidRPr="0020389A">
        <w:rPr>
          <w:rFonts w:ascii="Times New Roman" w:hAnsi="Times New Roman"/>
          <w:color w:val="333333"/>
          <w:w w:val="105"/>
          <w:sz w:val="24"/>
          <w:szCs w:val="24"/>
        </w:rPr>
        <w:t>the</w:t>
      </w:r>
      <w:r w:rsidRPr="0020389A">
        <w:rPr>
          <w:rFonts w:ascii="Times New Roman" w:hAnsi="Times New Roman"/>
          <w:color w:val="333333"/>
          <w:spacing w:val="-14"/>
          <w:w w:val="105"/>
          <w:sz w:val="24"/>
          <w:szCs w:val="24"/>
        </w:rPr>
        <w:t xml:space="preserve"> </w:t>
      </w:r>
      <w:r w:rsidRPr="0020389A">
        <w:rPr>
          <w:rFonts w:ascii="Times New Roman" w:hAnsi="Times New Roman"/>
          <w:color w:val="333333"/>
          <w:w w:val="105"/>
          <w:sz w:val="24"/>
          <w:szCs w:val="24"/>
        </w:rPr>
        <w:t>entirety</w:t>
      </w:r>
      <w:r w:rsidRPr="0020389A">
        <w:rPr>
          <w:rFonts w:ascii="Times New Roman" w:hAnsi="Times New Roman"/>
          <w:color w:val="333333"/>
          <w:spacing w:val="-3"/>
          <w:w w:val="105"/>
          <w:sz w:val="24"/>
          <w:szCs w:val="24"/>
        </w:rPr>
        <w:t xml:space="preserve"> </w:t>
      </w:r>
      <w:r w:rsidRPr="0020389A">
        <w:rPr>
          <w:rFonts w:ascii="Times New Roman" w:hAnsi="Times New Roman"/>
          <w:color w:val="333333"/>
          <w:w w:val="105"/>
          <w:sz w:val="24"/>
          <w:szCs w:val="24"/>
        </w:rPr>
        <w:t>of</w:t>
      </w:r>
      <w:r w:rsidRPr="0020389A">
        <w:rPr>
          <w:rFonts w:ascii="Times New Roman" w:hAnsi="Times New Roman"/>
          <w:color w:val="333333"/>
          <w:spacing w:val="-15"/>
          <w:w w:val="105"/>
          <w:sz w:val="24"/>
          <w:szCs w:val="24"/>
        </w:rPr>
        <w:t xml:space="preserve"> </w:t>
      </w:r>
      <w:r w:rsidRPr="0020389A">
        <w:rPr>
          <w:rFonts w:ascii="Times New Roman" w:hAnsi="Times New Roman"/>
          <w:color w:val="333333"/>
          <w:w w:val="105"/>
          <w:sz w:val="24"/>
          <w:szCs w:val="24"/>
        </w:rPr>
        <w:t>this</w:t>
      </w:r>
      <w:r w:rsidRPr="0020389A">
        <w:rPr>
          <w:rFonts w:ascii="Times New Roman" w:hAnsi="Times New Roman"/>
          <w:color w:val="333333"/>
          <w:spacing w:val="-13"/>
          <w:w w:val="105"/>
          <w:sz w:val="24"/>
          <w:szCs w:val="24"/>
        </w:rPr>
        <w:t xml:space="preserve"> </w:t>
      </w:r>
      <w:r w:rsidRPr="0020389A">
        <w:rPr>
          <w:rFonts w:ascii="Times New Roman" w:hAnsi="Times New Roman"/>
          <w:color w:val="333333"/>
          <w:w w:val="105"/>
          <w:sz w:val="24"/>
          <w:szCs w:val="24"/>
        </w:rPr>
        <w:t>nine</w:t>
      </w:r>
      <w:r w:rsidRPr="0020389A">
        <w:rPr>
          <w:rFonts w:ascii="Times New Roman" w:hAnsi="Times New Roman"/>
          <w:color w:val="333333"/>
          <w:spacing w:val="-13"/>
          <w:w w:val="105"/>
          <w:sz w:val="24"/>
          <w:szCs w:val="24"/>
        </w:rPr>
        <w:t xml:space="preserve"> </w:t>
      </w:r>
      <w:r w:rsidRPr="0020389A">
        <w:rPr>
          <w:rFonts w:ascii="Times New Roman" w:hAnsi="Times New Roman"/>
          <w:color w:val="333333"/>
          <w:w w:val="105"/>
          <w:sz w:val="24"/>
          <w:szCs w:val="24"/>
        </w:rPr>
        <w:t>month</w:t>
      </w:r>
      <w:r w:rsidRPr="0020389A">
        <w:rPr>
          <w:rFonts w:ascii="Times New Roman" w:hAnsi="Times New Roman"/>
          <w:color w:val="333333"/>
          <w:spacing w:val="-12"/>
          <w:w w:val="105"/>
          <w:sz w:val="24"/>
          <w:szCs w:val="24"/>
        </w:rPr>
        <w:t xml:space="preserve"> </w:t>
      </w:r>
      <w:r w:rsidRPr="0020389A">
        <w:rPr>
          <w:rFonts w:ascii="Times New Roman" w:hAnsi="Times New Roman"/>
          <w:color w:val="333333"/>
          <w:w w:val="105"/>
          <w:sz w:val="24"/>
          <w:szCs w:val="24"/>
        </w:rPr>
        <w:t>trial</w:t>
      </w:r>
      <w:r w:rsidRPr="0020389A">
        <w:rPr>
          <w:rFonts w:ascii="Times New Roman" w:hAnsi="Times New Roman"/>
          <w:color w:val="333333"/>
          <w:spacing w:val="-14"/>
          <w:w w:val="105"/>
          <w:sz w:val="24"/>
          <w:szCs w:val="24"/>
        </w:rPr>
        <w:t xml:space="preserve"> </w:t>
      </w:r>
      <w:r w:rsidRPr="0020389A">
        <w:rPr>
          <w:rFonts w:ascii="Times New Roman" w:hAnsi="Times New Roman"/>
          <w:color w:val="333333"/>
          <w:w w:val="105"/>
          <w:sz w:val="24"/>
          <w:szCs w:val="24"/>
        </w:rPr>
        <w:t>service</w:t>
      </w:r>
      <w:r w:rsidRPr="0020389A">
        <w:rPr>
          <w:rFonts w:ascii="Times New Roman" w:hAnsi="Times New Roman"/>
          <w:color w:val="333333"/>
          <w:spacing w:val="-3"/>
          <w:w w:val="105"/>
          <w:sz w:val="24"/>
          <w:szCs w:val="24"/>
        </w:rPr>
        <w:t xml:space="preserve"> </w:t>
      </w:r>
      <w:r w:rsidRPr="0020389A">
        <w:rPr>
          <w:rFonts w:ascii="Times New Roman" w:hAnsi="Times New Roman"/>
          <w:color w:val="333333"/>
          <w:w w:val="105"/>
          <w:sz w:val="24"/>
          <w:szCs w:val="24"/>
        </w:rPr>
        <w:t>period.</w:t>
      </w:r>
      <w:r w:rsidRPr="0020389A">
        <w:rPr>
          <w:rFonts w:ascii="Times New Roman" w:hAnsi="Times New Roman"/>
          <w:color w:val="333333"/>
          <w:spacing w:val="-25"/>
          <w:w w:val="105"/>
          <w:sz w:val="24"/>
          <w:szCs w:val="24"/>
        </w:rPr>
        <w:t xml:space="preserve">  </w:t>
      </w:r>
      <w:r w:rsidRPr="0020389A">
        <w:rPr>
          <w:rFonts w:ascii="Times New Roman" w:hAnsi="Times New Roman"/>
          <w:color w:val="333333"/>
          <w:sz w:val="24"/>
          <w:szCs w:val="24"/>
        </w:rPr>
        <w:t xml:space="preserve">Specifically, any employee, during this nine (9) month period who is removed from service will not have the right to the layoff procedures in Article </w:t>
      </w:r>
      <w:r w:rsidR="00221E2B" w:rsidRPr="0020389A">
        <w:rPr>
          <w:rFonts w:ascii="Times New Roman" w:hAnsi="Times New Roman"/>
          <w:color w:val="333333"/>
          <w:sz w:val="24"/>
          <w:szCs w:val="24"/>
        </w:rPr>
        <w:t>44</w:t>
      </w:r>
      <w:r w:rsidRPr="0020389A">
        <w:rPr>
          <w:rFonts w:ascii="Times New Roman" w:hAnsi="Times New Roman"/>
          <w:color w:val="333333"/>
          <w:sz w:val="24"/>
          <w:szCs w:val="24"/>
        </w:rPr>
        <w:t>—Layoff of the CBA and such removal will not be subject to Article 18—Grievance and Arbitration Procedures of the CBA.</w:t>
      </w:r>
      <w:r w:rsidR="00F607C2" w:rsidRPr="0020389A">
        <w:rPr>
          <w:rFonts w:ascii="Times New Roman" w:hAnsi="Times New Roman"/>
          <w:color w:val="3A3D3D"/>
          <w:w w:val="105"/>
          <w:sz w:val="24"/>
          <w:szCs w:val="24"/>
        </w:rPr>
        <w:t xml:space="preserve"> </w:t>
      </w:r>
    </w:p>
    <w:p w14:paraId="3726E81D" w14:textId="77777777" w:rsidR="00650FA3" w:rsidRPr="0020389A" w:rsidRDefault="00F97873" w:rsidP="00650FA3">
      <w:pPr>
        <w:ind w:left="117" w:right="109"/>
        <w:rPr>
          <w:rFonts w:ascii="Times New Roman" w:hAnsi="Times New Roman"/>
          <w:sz w:val="24"/>
          <w:szCs w:val="24"/>
        </w:rPr>
      </w:pPr>
      <w:r w:rsidRPr="0020389A">
        <w:rPr>
          <w:rFonts w:ascii="Times New Roman" w:hAnsi="Times New Roman"/>
          <w:color w:val="3A3D3D"/>
          <w:w w:val="105"/>
          <w:sz w:val="24"/>
          <w:szCs w:val="24"/>
        </w:rPr>
        <w:t xml:space="preserve">An employee hired at any step who successfully completes the nine (9) month trial service period for that step will have layoff rights pursuant to Article </w:t>
      </w:r>
      <w:r w:rsidR="00221E2B" w:rsidRPr="0020389A">
        <w:rPr>
          <w:rFonts w:ascii="Times New Roman" w:hAnsi="Times New Roman"/>
          <w:color w:val="3A3D3D"/>
          <w:w w:val="105"/>
          <w:sz w:val="24"/>
          <w:szCs w:val="24"/>
        </w:rPr>
        <w:t>44</w:t>
      </w:r>
      <w:r w:rsidRPr="0020389A">
        <w:rPr>
          <w:rFonts w:ascii="Times New Roman" w:hAnsi="Times New Roman"/>
          <w:color w:val="3A3D3D"/>
          <w:w w:val="105"/>
          <w:sz w:val="24"/>
          <w:szCs w:val="24"/>
        </w:rPr>
        <w:t xml:space="preserve">—Layoff of the CBA.  Employees who then move into each successive position, up to and including Co-Generation Engineer, shall be considered as being in a promotional trial service position for each nine (9) month period per Article </w:t>
      </w:r>
      <w:r w:rsidR="00FC5A4C" w:rsidRPr="0020389A">
        <w:rPr>
          <w:rFonts w:ascii="Times New Roman" w:hAnsi="Times New Roman"/>
          <w:color w:val="3A3D3D"/>
          <w:w w:val="105"/>
          <w:sz w:val="24"/>
          <w:szCs w:val="24"/>
        </w:rPr>
        <w:t>31</w:t>
      </w:r>
      <w:r w:rsidRPr="0020389A">
        <w:rPr>
          <w:rFonts w:ascii="Times New Roman" w:hAnsi="Times New Roman"/>
          <w:color w:val="3A3D3D"/>
          <w:w w:val="105"/>
          <w:sz w:val="24"/>
          <w:szCs w:val="24"/>
        </w:rPr>
        <w:t xml:space="preserve">—Trial Service, Section 6 and pay for such employees will be in accordance with Article 22—Salary Administration, Section 6.  In the event the employee in the promotional trial service position fails to advance to the next level of the program and the employee is removed from trial service as a result, the employee will be entitled to the rights under the layoff procedure described under Article </w:t>
      </w:r>
      <w:r w:rsidR="00221E2B" w:rsidRPr="0020389A">
        <w:rPr>
          <w:rFonts w:ascii="Times New Roman" w:hAnsi="Times New Roman"/>
          <w:color w:val="3A3D3D"/>
          <w:w w:val="105"/>
          <w:sz w:val="24"/>
          <w:szCs w:val="24"/>
        </w:rPr>
        <w:t>44</w:t>
      </w:r>
      <w:r w:rsidRPr="0020389A">
        <w:rPr>
          <w:rFonts w:ascii="Times New Roman" w:hAnsi="Times New Roman"/>
          <w:color w:val="3A3D3D"/>
          <w:w w:val="105"/>
          <w:sz w:val="24"/>
          <w:szCs w:val="24"/>
        </w:rPr>
        <w:t>—Layoff of the CBA, starting from the prior classification, unless charges are filed and the employee is discharged as provided in Article 17—Discipline and</w:t>
      </w:r>
      <w:r w:rsidRPr="0020389A">
        <w:rPr>
          <w:rFonts w:ascii="Times New Roman" w:hAnsi="Times New Roman"/>
          <w:color w:val="3A3D3D"/>
          <w:spacing w:val="-3"/>
          <w:w w:val="105"/>
          <w:sz w:val="24"/>
          <w:szCs w:val="24"/>
        </w:rPr>
        <w:t xml:space="preserve"> </w:t>
      </w:r>
      <w:r w:rsidRPr="0020389A">
        <w:rPr>
          <w:rFonts w:ascii="Times New Roman" w:hAnsi="Times New Roman"/>
          <w:color w:val="3A3D3D"/>
          <w:w w:val="105"/>
          <w:sz w:val="24"/>
          <w:szCs w:val="24"/>
        </w:rPr>
        <w:t>Discharge.</w:t>
      </w:r>
    </w:p>
    <w:p w14:paraId="1C8B52B2" w14:textId="77777777" w:rsidR="00650FA3" w:rsidRPr="0020389A" w:rsidRDefault="00650FA3" w:rsidP="00650FA3">
      <w:pPr>
        <w:ind w:left="117" w:right="109"/>
        <w:rPr>
          <w:rFonts w:ascii="Times New Roman" w:hAnsi="Times New Roman"/>
          <w:sz w:val="24"/>
          <w:szCs w:val="24"/>
        </w:rPr>
      </w:pPr>
    </w:p>
    <w:p w14:paraId="129E5F8F" w14:textId="77777777" w:rsidR="00650FA3" w:rsidRPr="0020389A" w:rsidRDefault="00F97873" w:rsidP="00650FA3">
      <w:pPr>
        <w:ind w:left="117" w:right="109"/>
        <w:rPr>
          <w:rFonts w:ascii="Times New Roman" w:hAnsi="Times New Roman"/>
          <w:sz w:val="24"/>
          <w:szCs w:val="24"/>
        </w:rPr>
      </w:pPr>
      <w:r w:rsidRPr="0020389A">
        <w:rPr>
          <w:rFonts w:ascii="Times New Roman" w:hAnsi="Times New Roman"/>
          <w:color w:val="3A3D3D"/>
          <w:w w:val="105"/>
          <w:sz w:val="24"/>
          <w:szCs w:val="24"/>
        </w:rPr>
        <w:t>This LOA shall not be precedent setting for purposes of future bargaining between UO and SEIU.</w:t>
      </w:r>
    </w:p>
    <w:p w14:paraId="16ADEDF5" w14:textId="77777777" w:rsidR="00650FA3" w:rsidRPr="0020389A" w:rsidRDefault="00650FA3" w:rsidP="00650FA3">
      <w:pPr>
        <w:ind w:left="117" w:right="109"/>
        <w:rPr>
          <w:rFonts w:ascii="Times New Roman" w:hAnsi="Times New Roman"/>
          <w:sz w:val="24"/>
          <w:szCs w:val="24"/>
        </w:rPr>
      </w:pPr>
    </w:p>
    <w:p w14:paraId="06F8E349" w14:textId="0BC81A84" w:rsidR="00F97873" w:rsidRPr="0020389A" w:rsidRDefault="00F97873" w:rsidP="00650FA3">
      <w:pPr>
        <w:ind w:left="117" w:right="109"/>
        <w:rPr>
          <w:rFonts w:ascii="Times New Roman" w:hAnsi="Times New Roman"/>
          <w:sz w:val="24"/>
          <w:szCs w:val="24"/>
        </w:rPr>
      </w:pPr>
      <w:r w:rsidRPr="0020389A">
        <w:rPr>
          <w:rFonts w:ascii="Times New Roman" w:hAnsi="Times New Roman"/>
          <w:color w:val="3A3D3D"/>
          <w:w w:val="105"/>
          <w:sz w:val="24"/>
          <w:szCs w:val="24"/>
        </w:rPr>
        <w:t>This Letter of Agreement shall expire June 30, 2021.</w:t>
      </w:r>
    </w:p>
    <w:p w14:paraId="3D97B21A" w14:textId="77777777" w:rsidR="000A0D62" w:rsidRPr="0020389A" w:rsidRDefault="000A0D62" w:rsidP="000A0D62">
      <w:pPr>
        <w:rPr>
          <w:rFonts w:ascii="Times New Roman" w:eastAsia="Calibri" w:hAnsi="Times New Roman"/>
          <w:b/>
          <w:sz w:val="24"/>
          <w:szCs w:val="24"/>
        </w:rPr>
      </w:pPr>
      <w:r w:rsidRPr="0020389A">
        <w:rPr>
          <w:rFonts w:ascii="Times New Roman" w:eastAsia="Calibri" w:hAnsi="Times New Roman"/>
          <w:b/>
          <w:sz w:val="24"/>
          <w:szCs w:val="24"/>
        </w:rPr>
        <w:lastRenderedPageBreak/>
        <w:t>LETTER OF AGREEMENT</w:t>
      </w:r>
    </w:p>
    <w:p w14:paraId="7F986922" w14:textId="77777777" w:rsidR="000A0D62" w:rsidRPr="0020389A" w:rsidRDefault="000A0D62" w:rsidP="000A0D62">
      <w:pPr>
        <w:rPr>
          <w:rFonts w:ascii="Times New Roman" w:eastAsia="Calibri" w:hAnsi="Times New Roman"/>
          <w:sz w:val="24"/>
          <w:szCs w:val="24"/>
        </w:rPr>
      </w:pPr>
    </w:p>
    <w:p w14:paraId="15062774" w14:textId="77777777" w:rsidR="000A0D62" w:rsidRPr="0020389A" w:rsidRDefault="000A0D62" w:rsidP="000A0D62">
      <w:pPr>
        <w:rPr>
          <w:rFonts w:ascii="Times New Roman" w:eastAsia="Calibri" w:hAnsi="Times New Roman"/>
          <w:sz w:val="24"/>
          <w:szCs w:val="24"/>
        </w:rPr>
      </w:pPr>
      <w:r w:rsidRPr="0020389A">
        <w:rPr>
          <w:rFonts w:ascii="Times New Roman" w:eastAsia="Calibri" w:hAnsi="Times New Roman"/>
          <w:sz w:val="24"/>
          <w:szCs w:val="24"/>
        </w:rPr>
        <w:t xml:space="preserve">This Letter of Agreement is by and between the Universities and SEIU Local 503.  </w:t>
      </w:r>
    </w:p>
    <w:p w14:paraId="28244869" w14:textId="77777777" w:rsidR="000A0D62" w:rsidRPr="0020389A" w:rsidRDefault="000A0D62" w:rsidP="000A0D62">
      <w:pPr>
        <w:rPr>
          <w:rFonts w:ascii="Times New Roman" w:eastAsia="Calibri" w:hAnsi="Times New Roman"/>
          <w:sz w:val="24"/>
          <w:szCs w:val="24"/>
        </w:rPr>
      </w:pPr>
    </w:p>
    <w:p w14:paraId="12FAB1A0" w14:textId="77777777" w:rsidR="000A0D62" w:rsidRPr="0020389A" w:rsidRDefault="000A0D62" w:rsidP="000A0D62">
      <w:pPr>
        <w:rPr>
          <w:rFonts w:ascii="Times New Roman" w:eastAsia="Calibri" w:hAnsi="Times New Roman"/>
          <w:sz w:val="24"/>
          <w:szCs w:val="24"/>
        </w:rPr>
      </w:pPr>
      <w:r w:rsidRPr="0020389A">
        <w:rPr>
          <w:rFonts w:ascii="Times New Roman" w:eastAsia="Calibri" w:hAnsi="Times New Roman"/>
          <w:sz w:val="24"/>
          <w:szCs w:val="24"/>
        </w:rPr>
        <w:t>In March of 2020 the Universities and the world faced a global pandemic, the likes of which had not been seen in over one hundred years. The Universities, with the impressive work of classified employees, were able to remain open and provide students the ability to continue making progress on their educational pursuits.</w:t>
      </w:r>
    </w:p>
    <w:p w14:paraId="367CF38F" w14:textId="77777777" w:rsidR="000A0D62" w:rsidRPr="0020389A" w:rsidRDefault="000A0D62" w:rsidP="000A0D62">
      <w:pPr>
        <w:rPr>
          <w:rFonts w:ascii="Times New Roman" w:eastAsia="Calibri" w:hAnsi="Times New Roman"/>
          <w:sz w:val="24"/>
          <w:szCs w:val="24"/>
        </w:rPr>
      </w:pPr>
    </w:p>
    <w:p w14:paraId="729883C5" w14:textId="77777777" w:rsidR="000A0D62" w:rsidRPr="0020389A" w:rsidRDefault="000A0D62" w:rsidP="000A0D62">
      <w:pPr>
        <w:rPr>
          <w:rFonts w:ascii="Times New Roman" w:eastAsia="Calibri" w:hAnsi="Times New Roman"/>
          <w:sz w:val="24"/>
          <w:szCs w:val="24"/>
        </w:rPr>
      </w:pPr>
      <w:r w:rsidRPr="0020389A">
        <w:rPr>
          <w:rFonts w:ascii="Times New Roman" w:eastAsia="Calibri" w:hAnsi="Times New Roman"/>
          <w:sz w:val="24"/>
          <w:szCs w:val="24"/>
        </w:rPr>
        <w:t xml:space="preserve">In an effort to recognize the tremendous work of those classified employees who were required to come to campus during such uncertain times to implement our health and safety initiatives for the betterment of our University communities, the Universities will provide a one-time bonus of either $1,050 or $1,500, depending on the number of hours worked and pro-rated for part-time employment, in accordance with this Letter of Agreement.  </w:t>
      </w:r>
    </w:p>
    <w:p w14:paraId="60042010" w14:textId="77777777" w:rsidR="000A0D62" w:rsidRPr="0020389A" w:rsidRDefault="000A0D62" w:rsidP="000A0D62">
      <w:pPr>
        <w:rPr>
          <w:rFonts w:ascii="Times New Roman" w:eastAsia="Calibri" w:hAnsi="Times New Roman"/>
          <w:sz w:val="24"/>
          <w:szCs w:val="24"/>
        </w:rPr>
      </w:pPr>
    </w:p>
    <w:p w14:paraId="194EFDA0" w14:textId="77777777" w:rsidR="000A0D62" w:rsidRPr="0020389A" w:rsidRDefault="000A0D62" w:rsidP="000A0D62">
      <w:pPr>
        <w:rPr>
          <w:rFonts w:ascii="Times New Roman" w:eastAsia="Calibri" w:hAnsi="Times New Roman"/>
          <w:b/>
          <w:sz w:val="24"/>
          <w:szCs w:val="24"/>
        </w:rPr>
      </w:pPr>
      <w:r w:rsidRPr="0020389A">
        <w:rPr>
          <w:rFonts w:ascii="Times New Roman" w:eastAsia="Calibri" w:hAnsi="Times New Roman"/>
          <w:b/>
          <w:sz w:val="24"/>
          <w:szCs w:val="24"/>
        </w:rPr>
        <w:t>Section 1. Qualifications</w:t>
      </w:r>
    </w:p>
    <w:p w14:paraId="0664A79D" w14:textId="77777777" w:rsidR="000A0D62" w:rsidRPr="0020389A" w:rsidRDefault="000A0D62" w:rsidP="000A0D62">
      <w:pPr>
        <w:rPr>
          <w:rFonts w:ascii="Times New Roman" w:eastAsia="Calibri" w:hAnsi="Times New Roman"/>
          <w:b/>
          <w:sz w:val="24"/>
          <w:szCs w:val="24"/>
          <w:u w:val="single"/>
        </w:rPr>
      </w:pPr>
    </w:p>
    <w:p w14:paraId="5E7EE642" w14:textId="57C1092F" w:rsidR="000A0D62" w:rsidRPr="0020389A" w:rsidRDefault="000A0D62" w:rsidP="000A0D62">
      <w:pPr>
        <w:rPr>
          <w:rFonts w:ascii="Times New Roman" w:eastAsia="Calibri" w:hAnsi="Times New Roman"/>
          <w:sz w:val="24"/>
          <w:szCs w:val="24"/>
        </w:rPr>
      </w:pPr>
      <w:r w:rsidRPr="0020389A">
        <w:rPr>
          <w:rFonts w:ascii="Times New Roman" w:eastAsia="Calibri" w:hAnsi="Times New Roman"/>
          <w:sz w:val="24"/>
          <w:szCs w:val="24"/>
        </w:rPr>
        <w:t>An employee only is eligible for the bonus if the employee held a position between March 1, 2020 and June 30, 2021 that potentially placed the individual at a higher risk of exposure to COVID-19 because:</w:t>
      </w:r>
    </w:p>
    <w:p w14:paraId="455462F8" w14:textId="77777777" w:rsidR="000A0D62" w:rsidRPr="0020389A" w:rsidRDefault="000A0D62" w:rsidP="000A0D62">
      <w:pPr>
        <w:rPr>
          <w:rFonts w:ascii="Times New Roman" w:eastAsia="Calibri" w:hAnsi="Times New Roman"/>
          <w:sz w:val="24"/>
          <w:szCs w:val="24"/>
        </w:rPr>
      </w:pPr>
    </w:p>
    <w:p w14:paraId="51659AA3" w14:textId="77777777" w:rsidR="000A0D62" w:rsidRPr="0020389A" w:rsidRDefault="000A0D62" w:rsidP="000A0D62">
      <w:pPr>
        <w:numPr>
          <w:ilvl w:val="0"/>
          <w:numId w:val="49"/>
        </w:numPr>
        <w:contextualSpacing/>
        <w:rPr>
          <w:rFonts w:ascii="Times New Roman" w:eastAsia="Calibri" w:hAnsi="Times New Roman"/>
          <w:sz w:val="24"/>
          <w:szCs w:val="24"/>
        </w:rPr>
      </w:pPr>
      <w:r w:rsidRPr="0020389A">
        <w:rPr>
          <w:rFonts w:ascii="Times New Roman" w:eastAsia="Calibri" w:hAnsi="Times New Roman"/>
          <w:sz w:val="24"/>
          <w:szCs w:val="24"/>
        </w:rPr>
        <w:t xml:space="preserve">they were required by their supervisor to report to work on campus and did work on campus;* </w:t>
      </w:r>
    </w:p>
    <w:p w14:paraId="41EA3130" w14:textId="77777777" w:rsidR="000A0D62" w:rsidRPr="0020389A" w:rsidRDefault="000A0D62" w:rsidP="000A0D62">
      <w:pPr>
        <w:ind w:left="1080"/>
        <w:contextualSpacing/>
        <w:rPr>
          <w:rFonts w:ascii="Times New Roman" w:eastAsia="Calibri" w:hAnsi="Times New Roman"/>
          <w:sz w:val="24"/>
          <w:szCs w:val="24"/>
        </w:rPr>
      </w:pPr>
    </w:p>
    <w:p w14:paraId="506DCD56" w14:textId="77777777" w:rsidR="000A0D62" w:rsidRPr="0020389A" w:rsidRDefault="000A0D62" w:rsidP="000A0D62">
      <w:pPr>
        <w:numPr>
          <w:ilvl w:val="0"/>
          <w:numId w:val="49"/>
        </w:numPr>
        <w:contextualSpacing/>
        <w:rPr>
          <w:rFonts w:ascii="Times New Roman" w:eastAsia="Calibri" w:hAnsi="Times New Roman"/>
          <w:sz w:val="24"/>
          <w:szCs w:val="24"/>
        </w:rPr>
      </w:pPr>
      <w:r w:rsidRPr="0020389A">
        <w:rPr>
          <w:rFonts w:ascii="Times New Roman" w:eastAsia="Calibri" w:hAnsi="Times New Roman"/>
          <w:sz w:val="24"/>
          <w:szCs w:val="24"/>
        </w:rPr>
        <w:t xml:space="preserve">while working on campus they had close contact of less than six (6) feet with others outside their household; and, </w:t>
      </w:r>
    </w:p>
    <w:p w14:paraId="1F6B4059" w14:textId="77777777" w:rsidR="000A0D62" w:rsidRPr="0020389A" w:rsidRDefault="000A0D62" w:rsidP="000A0D62">
      <w:pPr>
        <w:ind w:left="1080"/>
        <w:contextualSpacing/>
        <w:rPr>
          <w:rFonts w:ascii="Times New Roman" w:eastAsia="Calibri" w:hAnsi="Times New Roman"/>
          <w:sz w:val="24"/>
          <w:szCs w:val="24"/>
        </w:rPr>
      </w:pPr>
    </w:p>
    <w:p w14:paraId="70906395" w14:textId="77777777" w:rsidR="000A0D62" w:rsidRPr="0020389A" w:rsidRDefault="000A0D62" w:rsidP="000A0D62">
      <w:pPr>
        <w:numPr>
          <w:ilvl w:val="0"/>
          <w:numId w:val="49"/>
        </w:numPr>
        <w:contextualSpacing/>
        <w:rPr>
          <w:rFonts w:ascii="Times New Roman" w:eastAsia="Calibri" w:hAnsi="Times New Roman"/>
          <w:sz w:val="24"/>
          <w:szCs w:val="24"/>
        </w:rPr>
      </w:pPr>
      <w:r w:rsidRPr="0020389A">
        <w:rPr>
          <w:rFonts w:ascii="Times New Roman" w:eastAsia="Calibri" w:hAnsi="Times New Roman"/>
          <w:sz w:val="24"/>
          <w:szCs w:val="24"/>
        </w:rPr>
        <w:t xml:space="preserve">that contact was routine, lasting more than fifteen (15) minutes. </w:t>
      </w:r>
    </w:p>
    <w:p w14:paraId="6E492F61" w14:textId="77777777" w:rsidR="000A0D62" w:rsidRPr="0020389A" w:rsidRDefault="000A0D62" w:rsidP="000A0D62">
      <w:pPr>
        <w:rPr>
          <w:rFonts w:ascii="Times New Roman" w:eastAsia="Calibri" w:hAnsi="Times New Roman"/>
          <w:b/>
          <w:sz w:val="24"/>
          <w:szCs w:val="24"/>
          <w:u w:val="single"/>
        </w:rPr>
      </w:pPr>
    </w:p>
    <w:p w14:paraId="08AB9DF1" w14:textId="77777777" w:rsidR="000A0D62" w:rsidRPr="0020389A" w:rsidRDefault="000A0D62" w:rsidP="000A0D62">
      <w:pPr>
        <w:rPr>
          <w:rFonts w:ascii="Times New Roman" w:eastAsia="Calibri" w:hAnsi="Times New Roman"/>
          <w:sz w:val="24"/>
          <w:szCs w:val="24"/>
          <w:u w:val="single"/>
        </w:rPr>
      </w:pPr>
      <w:r w:rsidRPr="0020389A">
        <w:rPr>
          <w:rFonts w:ascii="Times New Roman" w:eastAsia="Calibri" w:hAnsi="Times New Roman"/>
          <w:sz w:val="24"/>
          <w:szCs w:val="24"/>
          <w:u w:val="single"/>
        </w:rPr>
        <w:t xml:space="preserve">*An employee who meets the first criteria can assume for purposes of attestation that they also met the second and third criteria.  </w:t>
      </w:r>
    </w:p>
    <w:p w14:paraId="3AD6EA36" w14:textId="77777777" w:rsidR="000A0D62" w:rsidRPr="0020389A" w:rsidRDefault="000A0D62" w:rsidP="000A0D62">
      <w:pPr>
        <w:rPr>
          <w:rFonts w:ascii="Times New Roman" w:eastAsia="Calibri" w:hAnsi="Times New Roman"/>
          <w:b/>
          <w:sz w:val="24"/>
          <w:szCs w:val="24"/>
        </w:rPr>
      </w:pPr>
    </w:p>
    <w:p w14:paraId="61E3F447" w14:textId="77777777" w:rsidR="000A0D62" w:rsidRPr="0020389A" w:rsidRDefault="000A0D62" w:rsidP="000A0D62">
      <w:pPr>
        <w:rPr>
          <w:rFonts w:ascii="Times New Roman" w:eastAsia="Calibri" w:hAnsi="Times New Roman"/>
          <w:b/>
          <w:sz w:val="24"/>
          <w:szCs w:val="24"/>
        </w:rPr>
      </w:pPr>
      <w:r w:rsidRPr="0020389A">
        <w:rPr>
          <w:rFonts w:ascii="Times New Roman" w:eastAsia="Calibri" w:hAnsi="Times New Roman"/>
          <w:b/>
          <w:sz w:val="24"/>
          <w:szCs w:val="24"/>
        </w:rPr>
        <w:t>Section 2. Certification Process</w:t>
      </w:r>
    </w:p>
    <w:p w14:paraId="011F3FC2" w14:textId="77777777" w:rsidR="000A0D62" w:rsidRPr="0020389A" w:rsidRDefault="000A0D62" w:rsidP="000A0D62">
      <w:pPr>
        <w:rPr>
          <w:rFonts w:ascii="Times New Roman" w:eastAsia="Calibri" w:hAnsi="Times New Roman"/>
          <w:b/>
          <w:sz w:val="24"/>
          <w:szCs w:val="24"/>
          <w:u w:val="single"/>
        </w:rPr>
      </w:pPr>
    </w:p>
    <w:p w14:paraId="26DDA189" w14:textId="6052DB69" w:rsidR="000A0D62" w:rsidRPr="0020389A" w:rsidRDefault="000A0D62" w:rsidP="000A0D62">
      <w:pPr>
        <w:rPr>
          <w:rFonts w:ascii="Times New Roman" w:eastAsia="Calibri" w:hAnsi="Times New Roman"/>
          <w:sz w:val="24"/>
          <w:szCs w:val="24"/>
        </w:rPr>
      </w:pPr>
      <w:r w:rsidRPr="0020389A">
        <w:rPr>
          <w:rFonts w:ascii="Times New Roman" w:eastAsia="Calibri" w:hAnsi="Times New Roman"/>
          <w:sz w:val="24"/>
          <w:szCs w:val="24"/>
        </w:rPr>
        <w:t xml:space="preserve">By no later than January 7, 2022, an employee who believes they meet the criteria in Section 1, above, shall attest that they met the criteria by following the process established by their University.  The University will communicate to employees a process for attestation within seven (7) calendar days of ratification.  </w:t>
      </w:r>
    </w:p>
    <w:p w14:paraId="1F8AD71F" w14:textId="77777777" w:rsidR="000A0D62" w:rsidRPr="0020389A" w:rsidRDefault="000A0D62" w:rsidP="000A0D62">
      <w:pPr>
        <w:rPr>
          <w:rFonts w:ascii="Times New Roman" w:eastAsia="Calibri" w:hAnsi="Times New Roman"/>
          <w:sz w:val="24"/>
          <w:szCs w:val="24"/>
        </w:rPr>
      </w:pPr>
    </w:p>
    <w:p w14:paraId="2C6B70C8" w14:textId="6AE8F81E" w:rsidR="000A0D62" w:rsidRPr="0020389A" w:rsidRDefault="000A0D62" w:rsidP="000A0D62">
      <w:pPr>
        <w:rPr>
          <w:rFonts w:ascii="Times New Roman" w:eastAsia="Calibri" w:hAnsi="Times New Roman"/>
          <w:sz w:val="24"/>
          <w:szCs w:val="24"/>
        </w:rPr>
      </w:pPr>
      <w:r w:rsidRPr="0020389A">
        <w:rPr>
          <w:rFonts w:ascii="Times New Roman" w:eastAsia="Calibri" w:hAnsi="Times New Roman"/>
          <w:sz w:val="24"/>
          <w:szCs w:val="24"/>
        </w:rPr>
        <w:t xml:space="preserve">By no later than January 21, 2022, an employee’s supervisor will respond to the employee to accept or reject their attestation. If rejected, the supervisor will note the reason(s), which may include that the employee did not meet the second and third criteria in Section 1, above. If accepted, the supervisor will identify how many required hours of work on campus the employee actually worked on campus. The amount of hours identified by the supervisor will determine the amount of payment in Section 3, below.  </w:t>
      </w:r>
    </w:p>
    <w:p w14:paraId="30D26071" w14:textId="77777777" w:rsidR="000A0D62" w:rsidRPr="0020389A" w:rsidRDefault="000A0D62" w:rsidP="000A0D62">
      <w:pPr>
        <w:rPr>
          <w:rFonts w:ascii="Times New Roman" w:eastAsia="Calibri" w:hAnsi="Times New Roman"/>
          <w:sz w:val="24"/>
          <w:szCs w:val="24"/>
        </w:rPr>
      </w:pPr>
    </w:p>
    <w:p w14:paraId="11CA9E97" w14:textId="77777777" w:rsidR="000A0D62" w:rsidRPr="0020389A" w:rsidRDefault="000A0D62" w:rsidP="000A0D62">
      <w:pPr>
        <w:rPr>
          <w:rFonts w:ascii="Times New Roman" w:eastAsia="Calibri" w:hAnsi="Times New Roman"/>
          <w:sz w:val="24"/>
          <w:szCs w:val="24"/>
        </w:rPr>
      </w:pPr>
    </w:p>
    <w:p w14:paraId="2532C649" w14:textId="77777777" w:rsidR="000A0D62" w:rsidRPr="0020389A" w:rsidRDefault="000A0D62" w:rsidP="000A0D62">
      <w:pPr>
        <w:rPr>
          <w:rFonts w:ascii="Times New Roman" w:eastAsia="Calibri" w:hAnsi="Times New Roman"/>
          <w:sz w:val="24"/>
          <w:szCs w:val="24"/>
        </w:rPr>
      </w:pPr>
      <w:r w:rsidRPr="0020389A">
        <w:rPr>
          <w:rFonts w:ascii="Times New Roman" w:eastAsia="Calibri" w:hAnsi="Times New Roman"/>
          <w:sz w:val="24"/>
          <w:szCs w:val="24"/>
        </w:rPr>
        <w:t>A University human resources personnel and the local union president or chief steward will meet by no later than January 31, 2022 to review and discuss those employees who submitted an attestation, but were rejected. The final decision of eligibility resides with the University.  The final eligibility list of employees who have been approved or rejected will be provided to the Union by February 1, 2022.</w:t>
      </w:r>
    </w:p>
    <w:p w14:paraId="27ED9BED" w14:textId="77777777" w:rsidR="000A0D62" w:rsidRPr="0020389A" w:rsidRDefault="000A0D62" w:rsidP="000A0D62">
      <w:pPr>
        <w:rPr>
          <w:rFonts w:ascii="Times New Roman" w:eastAsia="Calibri" w:hAnsi="Times New Roman"/>
          <w:sz w:val="24"/>
          <w:szCs w:val="24"/>
        </w:rPr>
      </w:pPr>
    </w:p>
    <w:p w14:paraId="760CD068" w14:textId="4BF0FDBB" w:rsidR="000A0D62" w:rsidRPr="0020389A" w:rsidRDefault="000A0D62" w:rsidP="000A0D62">
      <w:pPr>
        <w:rPr>
          <w:rFonts w:ascii="Times New Roman" w:eastAsia="Calibri" w:hAnsi="Times New Roman"/>
          <w:b/>
          <w:sz w:val="24"/>
          <w:szCs w:val="24"/>
        </w:rPr>
      </w:pPr>
      <w:r w:rsidRPr="0020389A">
        <w:rPr>
          <w:rFonts w:ascii="Times New Roman" w:eastAsia="Calibri" w:hAnsi="Times New Roman"/>
          <w:sz w:val="24"/>
          <w:szCs w:val="24"/>
        </w:rPr>
        <w:t>Disputes regarding eligibility may be filed as one (1) multi-supervisor group grievance per University pursuant to Article 18: Grievance and Arbitration Procedure and must be filed by no later March 1, 2022.</w:t>
      </w:r>
    </w:p>
    <w:p w14:paraId="64A42156" w14:textId="77777777" w:rsidR="000A0D62" w:rsidRPr="0020389A" w:rsidRDefault="000A0D62" w:rsidP="000A0D62">
      <w:pPr>
        <w:rPr>
          <w:rFonts w:ascii="Times New Roman" w:eastAsia="Calibri" w:hAnsi="Times New Roman"/>
          <w:b/>
          <w:sz w:val="24"/>
          <w:szCs w:val="24"/>
        </w:rPr>
      </w:pPr>
    </w:p>
    <w:p w14:paraId="079FCE51" w14:textId="77777777" w:rsidR="000A0D62" w:rsidRPr="0020389A" w:rsidRDefault="000A0D62" w:rsidP="000A0D62">
      <w:pPr>
        <w:rPr>
          <w:rFonts w:ascii="Times New Roman" w:eastAsia="Calibri" w:hAnsi="Times New Roman"/>
          <w:b/>
          <w:sz w:val="24"/>
          <w:szCs w:val="24"/>
        </w:rPr>
      </w:pPr>
      <w:r w:rsidRPr="0020389A">
        <w:rPr>
          <w:rFonts w:ascii="Times New Roman" w:eastAsia="Calibri" w:hAnsi="Times New Roman"/>
          <w:b/>
          <w:sz w:val="24"/>
          <w:szCs w:val="24"/>
        </w:rPr>
        <w:t>Section 3. Payment</w:t>
      </w:r>
    </w:p>
    <w:p w14:paraId="18BAA663" w14:textId="77777777" w:rsidR="000A0D62" w:rsidRPr="0020389A" w:rsidRDefault="000A0D62" w:rsidP="000A0D62">
      <w:pPr>
        <w:rPr>
          <w:rFonts w:ascii="Times New Roman" w:eastAsia="Calibri" w:hAnsi="Times New Roman"/>
          <w:b/>
          <w:sz w:val="24"/>
          <w:szCs w:val="24"/>
          <w:u w:val="single"/>
        </w:rPr>
      </w:pPr>
    </w:p>
    <w:p w14:paraId="4B8DD6D7" w14:textId="1C3004AC" w:rsidR="000A0D62" w:rsidRPr="0020389A" w:rsidRDefault="000A0D62" w:rsidP="000A0D62">
      <w:pPr>
        <w:rPr>
          <w:rFonts w:ascii="Times New Roman" w:eastAsia="Calibri" w:hAnsi="Times New Roman"/>
          <w:sz w:val="24"/>
          <w:szCs w:val="24"/>
        </w:rPr>
      </w:pPr>
      <w:r w:rsidRPr="0020389A">
        <w:rPr>
          <w:rFonts w:ascii="Times New Roman" w:eastAsia="Calibri" w:hAnsi="Times New Roman"/>
          <w:sz w:val="24"/>
          <w:szCs w:val="24"/>
        </w:rPr>
        <w:t xml:space="preserve">An employee certified to have been required to work, and who did work, between 480 hours and 1,039 hours on campus between March 2020 and June 2021 shall be paid a bonus of one thousand and fifty dollars ($1,050) with their February 2022 paycheck. </w:t>
      </w:r>
    </w:p>
    <w:p w14:paraId="1B77DCC3" w14:textId="77777777" w:rsidR="000A0D62" w:rsidRPr="0020389A" w:rsidRDefault="000A0D62" w:rsidP="000A0D62">
      <w:pPr>
        <w:rPr>
          <w:rFonts w:ascii="Times New Roman" w:eastAsia="Calibri" w:hAnsi="Times New Roman"/>
          <w:sz w:val="24"/>
          <w:szCs w:val="24"/>
        </w:rPr>
      </w:pPr>
    </w:p>
    <w:p w14:paraId="605CD278" w14:textId="1062D631" w:rsidR="000A0D62" w:rsidRPr="0020389A" w:rsidRDefault="0020449E" w:rsidP="000A0D62">
      <w:pPr>
        <w:rPr>
          <w:rFonts w:ascii="Times New Roman" w:eastAsia="Calibri" w:hAnsi="Times New Roman"/>
          <w:sz w:val="24"/>
          <w:szCs w:val="24"/>
        </w:rPr>
      </w:pPr>
      <w:r w:rsidRPr="0020389A">
        <w:rPr>
          <w:rFonts w:ascii="Times New Roman" w:eastAsia="Calibri" w:hAnsi="Times New Roman"/>
          <w:sz w:val="24"/>
          <w:szCs w:val="24"/>
        </w:rPr>
        <w:t>A</w:t>
      </w:r>
      <w:r w:rsidR="000A0D62" w:rsidRPr="0020389A">
        <w:rPr>
          <w:rFonts w:ascii="Times New Roman" w:eastAsia="Calibri" w:hAnsi="Times New Roman"/>
          <w:sz w:val="24"/>
          <w:szCs w:val="24"/>
        </w:rPr>
        <w:t xml:space="preserve">n employee certified to have been required to work, and who did work, 1,040 hours or more on campus between March 2020 and June 2021 shall be paid a bonus of one thousand five hundred dollars ($1,500) with their February 2022 paycheck. </w:t>
      </w:r>
    </w:p>
    <w:p w14:paraId="6403372F" w14:textId="77777777" w:rsidR="000A0D62" w:rsidRPr="0020389A" w:rsidRDefault="000A0D62" w:rsidP="000A0D62">
      <w:pPr>
        <w:rPr>
          <w:rFonts w:ascii="Times New Roman" w:eastAsia="Calibri" w:hAnsi="Times New Roman"/>
          <w:sz w:val="24"/>
          <w:szCs w:val="24"/>
        </w:rPr>
      </w:pPr>
    </w:p>
    <w:p w14:paraId="6A68EDFF" w14:textId="77777777" w:rsidR="000A0D62" w:rsidRPr="0020389A" w:rsidRDefault="000A0D62" w:rsidP="000A0D62">
      <w:pPr>
        <w:rPr>
          <w:rFonts w:ascii="Times New Roman" w:eastAsia="Calibri" w:hAnsi="Times New Roman"/>
          <w:sz w:val="24"/>
          <w:szCs w:val="24"/>
        </w:rPr>
      </w:pPr>
      <w:r w:rsidRPr="0020389A">
        <w:rPr>
          <w:rFonts w:ascii="Times New Roman" w:eastAsia="Calibri" w:hAnsi="Times New Roman"/>
          <w:sz w:val="24"/>
          <w:szCs w:val="24"/>
        </w:rPr>
        <w:t>Employees who qualified for one of the two payments above and who worked more than two hundred (200) hours of overtime between March 2020 and June 2021 will receive an additional one-time payment of five hundred and seventy-five dollars ($575), which shall also be paid with the employee’s February 2022 paycheck.</w:t>
      </w:r>
    </w:p>
    <w:p w14:paraId="567F4D5E" w14:textId="77777777" w:rsidR="000A0D62" w:rsidRPr="0020389A" w:rsidRDefault="000A0D62" w:rsidP="000A0D62">
      <w:pPr>
        <w:rPr>
          <w:rFonts w:ascii="Times New Roman" w:eastAsia="Calibri" w:hAnsi="Times New Roman"/>
          <w:sz w:val="24"/>
          <w:szCs w:val="24"/>
        </w:rPr>
      </w:pPr>
    </w:p>
    <w:p w14:paraId="6CC7E10B" w14:textId="6704092D" w:rsidR="000A0D62" w:rsidRPr="0020389A" w:rsidRDefault="000A0D62" w:rsidP="000A0D62">
      <w:pPr>
        <w:rPr>
          <w:rFonts w:ascii="Times New Roman" w:eastAsia="Calibri" w:hAnsi="Times New Roman"/>
          <w:sz w:val="24"/>
          <w:szCs w:val="24"/>
        </w:rPr>
      </w:pPr>
      <w:r w:rsidRPr="0020389A">
        <w:rPr>
          <w:rFonts w:ascii="Times New Roman" w:eastAsia="Calibri" w:hAnsi="Times New Roman"/>
          <w:sz w:val="24"/>
          <w:szCs w:val="24"/>
        </w:rPr>
        <w:t>Payments above are to be pro-rated for part-time employment and shall not be made to an employee that is not employed with the Universities at the time the payment is issued in February 2022.</w:t>
      </w:r>
    </w:p>
    <w:p w14:paraId="4B11514A" w14:textId="77777777" w:rsidR="000A0D62" w:rsidRPr="0020389A" w:rsidRDefault="000A0D62" w:rsidP="000A0D62">
      <w:pPr>
        <w:rPr>
          <w:rFonts w:ascii="Times New Roman" w:eastAsia="Calibri" w:hAnsi="Times New Roman"/>
          <w:sz w:val="24"/>
          <w:szCs w:val="24"/>
        </w:rPr>
      </w:pPr>
    </w:p>
    <w:p w14:paraId="72686C1B" w14:textId="77777777" w:rsidR="000A0D62" w:rsidRPr="0020389A" w:rsidRDefault="000A0D62" w:rsidP="000A0D62">
      <w:pPr>
        <w:rPr>
          <w:rFonts w:ascii="Times New Roman" w:eastAsia="Calibri" w:hAnsi="Times New Roman"/>
          <w:b/>
          <w:sz w:val="24"/>
          <w:szCs w:val="24"/>
        </w:rPr>
      </w:pPr>
      <w:r w:rsidRPr="0020389A">
        <w:rPr>
          <w:rFonts w:ascii="Times New Roman" w:eastAsia="Calibri" w:hAnsi="Times New Roman"/>
          <w:sz w:val="24"/>
          <w:szCs w:val="24"/>
        </w:rPr>
        <w:t>Disputes regarding payment may be filed as one (1) multi-supervisor group grievance per University pursuant to Article 18: Grievance and Arbitration Procedure and must be filed by no later than March 15, 2022.</w:t>
      </w:r>
    </w:p>
    <w:p w14:paraId="2B083B0D" w14:textId="77777777" w:rsidR="000A0D62" w:rsidRPr="0020389A" w:rsidRDefault="000A0D62" w:rsidP="000A0D62">
      <w:pPr>
        <w:rPr>
          <w:rFonts w:ascii="Times New Roman" w:eastAsia="Calibri" w:hAnsi="Times New Roman"/>
          <w:b/>
          <w:sz w:val="24"/>
          <w:szCs w:val="24"/>
        </w:rPr>
      </w:pPr>
    </w:p>
    <w:p w14:paraId="75CE2348" w14:textId="77777777" w:rsidR="000A0D62" w:rsidRPr="0020389A" w:rsidRDefault="000A0D62" w:rsidP="000A0D62">
      <w:pPr>
        <w:rPr>
          <w:rFonts w:ascii="Times New Roman" w:eastAsia="Calibri" w:hAnsi="Times New Roman"/>
          <w:b/>
          <w:sz w:val="24"/>
          <w:szCs w:val="24"/>
        </w:rPr>
      </w:pPr>
      <w:r w:rsidRPr="0020389A">
        <w:rPr>
          <w:rFonts w:ascii="Times New Roman" w:eastAsia="Calibri" w:hAnsi="Times New Roman"/>
          <w:b/>
          <w:sz w:val="24"/>
          <w:szCs w:val="24"/>
        </w:rPr>
        <w:t>Section 4. Joint Legislative Request</w:t>
      </w:r>
    </w:p>
    <w:p w14:paraId="002C7EE4" w14:textId="77777777" w:rsidR="000A0D62" w:rsidRPr="0020389A" w:rsidRDefault="000A0D62" w:rsidP="000A0D62">
      <w:pPr>
        <w:rPr>
          <w:rFonts w:ascii="Times New Roman" w:eastAsia="Calibri" w:hAnsi="Times New Roman"/>
          <w:b/>
          <w:sz w:val="24"/>
          <w:szCs w:val="24"/>
          <w:u w:val="single"/>
        </w:rPr>
      </w:pPr>
    </w:p>
    <w:p w14:paraId="460C9C83" w14:textId="7EB7C052" w:rsidR="000A0D62" w:rsidRPr="0020389A" w:rsidRDefault="000A0D62" w:rsidP="000A0D62">
      <w:pPr>
        <w:rPr>
          <w:rFonts w:ascii="Times New Roman" w:eastAsia="Calibri" w:hAnsi="Times New Roman"/>
          <w:sz w:val="24"/>
          <w:szCs w:val="24"/>
        </w:rPr>
      </w:pPr>
      <w:r w:rsidRPr="0020389A">
        <w:rPr>
          <w:rFonts w:ascii="Times New Roman" w:eastAsia="Calibri" w:hAnsi="Times New Roman"/>
          <w:sz w:val="24"/>
          <w:szCs w:val="24"/>
        </w:rPr>
        <w:t xml:space="preserve">The Universities and SEIU Local 503 have a history of partnering on issues of common interests in the Oregon legislature.  Providing recognition in the form of a bonus to those who implemented health and safety initiatives for the betterment of the University community is an interest shared by the Universities and SEIU Local 503.  Recognizing that the Universities have limited resources, it would be in the best interest to secure a portion of one-time funding from the legislature for the bonus payment.  As such, the Universities and SEIU Local 503 will jointly request half of the cost of the program for SEIU represented staff from the legislature during the February 2022 legislative session and will continue to advocate until funds are secured. The Union and the Universities will jointly agree to the cost of the program by January 15, 2022.      </w:t>
      </w:r>
    </w:p>
    <w:p w14:paraId="03C39D5B" w14:textId="21E87486" w:rsidR="005F2ACB" w:rsidRPr="008D511B" w:rsidRDefault="005F2ACB" w:rsidP="00A62F9C">
      <w:pPr>
        <w:rPr>
          <w:rFonts w:ascii="Times New Roman" w:eastAsia="Calibri" w:hAnsi="Times New Roman"/>
          <w:sz w:val="24"/>
          <w:szCs w:val="24"/>
        </w:rPr>
      </w:pPr>
    </w:p>
    <w:sectPr w:rsidR="005F2ACB" w:rsidRPr="008D511B" w:rsidSect="007E4E0F">
      <w:footerReference w:type="default" r:id="rId11"/>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Brian Caufield" w:date="2021-12-08T11:45:00Z" w:initials="CB">
    <w:p w14:paraId="5C1D816F" w14:textId="77777777" w:rsidR="00FC62A7" w:rsidRDefault="00FC62A7">
      <w:pPr>
        <w:pStyle w:val="CommentText"/>
      </w:pPr>
      <w:r>
        <w:rPr>
          <w:rStyle w:val="CommentReference"/>
        </w:rPr>
        <w:annotationRef/>
      </w:r>
    </w:p>
    <w:p w14:paraId="49325CB7" w14:textId="77777777" w:rsidR="00FC62A7" w:rsidRDefault="00FC62A7">
      <w:pPr>
        <w:pStyle w:val="CommentText"/>
      </w:pPr>
      <w:r>
        <w:t>Aaron:</w:t>
      </w:r>
    </w:p>
    <w:p w14:paraId="1B37F6F7" w14:textId="77777777" w:rsidR="00FC62A7" w:rsidRDefault="00FC62A7">
      <w:pPr>
        <w:pStyle w:val="CommentText"/>
      </w:pPr>
    </w:p>
    <w:p w14:paraId="467A2864" w14:textId="77777777" w:rsidR="00FC62A7" w:rsidRDefault="00FC62A7">
      <w:pPr>
        <w:pStyle w:val="CommentText"/>
      </w:pPr>
      <w:r>
        <w:t xml:space="preserve">We were very specific that we limited this to 5 classifications, not classification series.  Allowing a classification series could amount to more than the intended 5 classifications.  I know we rushed to get this finished by 5pm because of the Union’s hard stop, but that was not our intent and, therefore, I have stricken this.  </w:t>
      </w:r>
    </w:p>
    <w:p w14:paraId="5C4612F0" w14:textId="77777777" w:rsidR="00FC62A7" w:rsidRDefault="00FC62A7">
      <w:pPr>
        <w:pStyle w:val="CommentText"/>
      </w:pPr>
    </w:p>
    <w:p w14:paraId="2183BA26" w14:textId="77777777" w:rsidR="00FC62A7" w:rsidRDefault="00FC62A7">
      <w:pPr>
        <w:pStyle w:val="CommentText"/>
      </w:pPr>
      <w:r>
        <w:t>Please review and, if you agree, accept the deletion. Otherwise, let’s discuss further.</w:t>
      </w:r>
    </w:p>
    <w:p w14:paraId="7B9AC323" w14:textId="77777777" w:rsidR="00FC62A7" w:rsidRDefault="00FC62A7">
      <w:pPr>
        <w:pStyle w:val="CommentText"/>
      </w:pPr>
    </w:p>
    <w:p w14:paraId="5BA78CFC" w14:textId="2BFF8390" w:rsidR="00FC62A7" w:rsidRDefault="00FC62A7">
      <w:pPr>
        <w:pStyle w:val="CommentText"/>
      </w:pPr>
      <w:r>
        <w:t xml:space="preserve">BRIAN </w:t>
      </w:r>
    </w:p>
  </w:comment>
  <w:comment w:id="4" w:author="Brian Caufield" w:date="2021-12-21T08:55:00Z" w:initials="CB">
    <w:p w14:paraId="211D75AE" w14:textId="77777777" w:rsidR="00EB2E57" w:rsidRDefault="00EB2E57">
      <w:pPr>
        <w:pStyle w:val="CommentText"/>
      </w:pPr>
      <w:r>
        <w:rPr>
          <w:rStyle w:val="CommentReference"/>
        </w:rPr>
        <w:annotationRef/>
      </w:r>
    </w:p>
    <w:p w14:paraId="424EBA4B" w14:textId="77777777" w:rsidR="00EB2E57" w:rsidRDefault="00EB2E57" w:rsidP="00EB2E57">
      <w:pPr>
        <w:pStyle w:val="CommentText"/>
      </w:pPr>
      <w:r w:rsidRPr="00A37390">
        <w:rPr>
          <w:b/>
          <w:bCs/>
          <w:u w:val="single"/>
        </w:rPr>
        <w:t>AG 12/20/21:</w:t>
      </w:r>
      <w:r>
        <w:t xml:space="preserve">  </w:t>
      </w:r>
      <w:r>
        <w:rPr>
          <w:rStyle w:val="CommentReference"/>
        </w:rPr>
        <w:annotationRef/>
      </w:r>
      <w:r>
        <w:t xml:space="preserve">I have restored this language because the union’s intent was to include classification series in addition to classification. We were not intending that this could mean 5 classifications </w:t>
      </w:r>
      <w:r>
        <w:rPr>
          <w:i/>
          <w:iCs/>
        </w:rPr>
        <w:t>and</w:t>
      </w:r>
      <w:r>
        <w:t xml:space="preserve"> another 5 series of classifications. Rather, we meant that the cumulative total of the classifications and classification series proposed could be no more than 5. To expound a bit on our reasoning, we were thinking about situations like the Food Service Worker classification series, where a change to Food Service Worker 1 would require a change to FSW2 and FSW3 to prevent compression. This language was in the TA, so our position is that it should be included.</w:t>
      </w:r>
    </w:p>
    <w:p w14:paraId="6B8E17B8" w14:textId="614D954D" w:rsidR="00EB2E57" w:rsidRDefault="00EB2E57">
      <w:pPr>
        <w:pStyle w:val="CommentText"/>
      </w:pPr>
    </w:p>
  </w:comment>
  <w:comment w:id="5" w:author="Brian Caufield" w:date="2021-12-21T08:55:00Z" w:initials="CB">
    <w:p w14:paraId="241A0ED8" w14:textId="77777777" w:rsidR="00EB2E57" w:rsidRDefault="00EB2E57">
      <w:pPr>
        <w:pStyle w:val="CommentText"/>
      </w:pPr>
      <w:r>
        <w:rPr>
          <w:rStyle w:val="CommentReference"/>
        </w:rPr>
        <w:annotationRef/>
      </w:r>
    </w:p>
    <w:p w14:paraId="4E974510" w14:textId="77777777" w:rsidR="00EB2E57" w:rsidRDefault="00EB2E57">
      <w:pPr>
        <w:pStyle w:val="CommentText"/>
      </w:pPr>
      <w:r>
        <w:t>Aaron:</w:t>
      </w:r>
    </w:p>
    <w:p w14:paraId="75D6AFE9" w14:textId="77777777" w:rsidR="00EB2E57" w:rsidRDefault="00EB2E57">
      <w:pPr>
        <w:pStyle w:val="CommentText"/>
      </w:pPr>
    </w:p>
    <w:p w14:paraId="55427E9D" w14:textId="0CB71D8E" w:rsidR="00EB2E57" w:rsidRDefault="0096498F">
      <w:pPr>
        <w:pStyle w:val="CommentText"/>
      </w:pPr>
      <w:r>
        <w:t>Considering</w:t>
      </w:r>
      <w:r w:rsidR="00EB2E57">
        <w:t xml:space="preserve"> your comment above</w:t>
      </w:r>
      <w:r>
        <w:t xml:space="preserve"> relating to compression</w:t>
      </w:r>
      <w:r w:rsidR="00EB2E57">
        <w:t>, we agree</w:t>
      </w:r>
      <w:r>
        <w:t xml:space="preserve"> with this intent and the language. I have accepted the language.</w:t>
      </w:r>
    </w:p>
    <w:p w14:paraId="42A83D41" w14:textId="77777777" w:rsidR="0096498F" w:rsidRDefault="0096498F">
      <w:pPr>
        <w:pStyle w:val="CommentText"/>
      </w:pPr>
    </w:p>
    <w:p w14:paraId="04224078" w14:textId="4AFB0012" w:rsidR="0096498F" w:rsidRDefault="0096498F">
      <w:pPr>
        <w:pStyle w:val="CommentText"/>
      </w:pPr>
      <w:r>
        <w:t xml:space="preserve">BRIAN </w:t>
      </w:r>
    </w:p>
  </w:comment>
  <w:comment w:id="7" w:author="Brian Caufield" w:date="2021-12-08T11:51:00Z" w:initials="CB">
    <w:p w14:paraId="56CBEE7E" w14:textId="77777777" w:rsidR="00437B82" w:rsidRDefault="00437B82">
      <w:pPr>
        <w:pStyle w:val="CommentText"/>
      </w:pPr>
      <w:r>
        <w:rPr>
          <w:rStyle w:val="CommentReference"/>
        </w:rPr>
        <w:annotationRef/>
      </w:r>
    </w:p>
    <w:p w14:paraId="05664F3A" w14:textId="77777777" w:rsidR="00437B82" w:rsidRDefault="00437B82">
      <w:pPr>
        <w:pStyle w:val="CommentText"/>
      </w:pPr>
      <w:r>
        <w:t>Aaron:</w:t>
      </w:r>
    </w:p>
    <w:p w14:paraId="162D7D72" w14:textId="77777777" w:rsidR="00437B82" w:rsidRDefault="00437B82">
      <w:pPr>
        <w:pStyle w:val="CommentText"/>
      </w:pPr>
    </w:p>
    <w:p w14:paraId="5C23D16E" w14:textId="77777777" w:rsidR="00437B82" w:rsidRDefault="00437B82">
      <w:pPr>
        <w:pStyle w:val="CommentText"/>
      </w:pPr>
      <w:r>
        <w:t>Just so we capture the intent here, the “bargaining process” is in relation to release time and ratification, not the typical 150-day bargaining process, correct?  Also, there is an inconsistency with respect to the release time beginning October 15, but note that OPU is obligated under PECBA to provide reasonable release time related to collective bargaining negotiations and, therefore, agrees to allow such to begin prior to October 15 in order to be consistent with the written notice (August 1 to 31) and commencement of reopener negotiations (October 1).</w:t>
      </w:r>
    </w:p>
    <w:p w14:paraId="77878435" w14:textId="77777777" w:rsidR="00437B82" w:rsidRDefault="00437B82">
      <w:pPr>
        <w:pStyle w:val="CommentText"/>
      </w:pPr>
    </w:p>
    <w:p w14:paraId="6845020F" w14:textId="77777777" w:rsidR="00437B82" w:rsidRDefault="00437B82">
      <w:pPr>
        <w:pStyle w:val="CommentText"/>
      </w:pPr>
      <w:r>
        <w:t xml:space="preserve">BRIAN </w:t>
      </w:r>
    </w:p>
    <w:p w14:paraId="6F45CE61" w14:textId="6EF92D1F" w:rsidR="00437B82" w:rsidRDefault="00437B82">
      <w:pPr>
        <w:pStyle w:val="CommentText"/>
      </w:pPr>
    </w:p>
  </w:comment>
  <w:comment w:id="8" w:author="Brian Caufield" w:date="2021-12-21T09:03:00Z" w:initials="CB">
    <w:p w14:paraId="33CFD0A7" w14:textId="77777777" w:rsidR="00A37390" w:rsidRDefault="00A37390">
      <w:pPr>
        <w:pStyle w:val="CommentText"/>
      </w:pPr>
      <w:r>
        <w:rPr>
          <w:rStyle w:val="CommentReference"/>
        </w:rPr>
        <w:annotationRef/>
      </w:r>
    </w:p>
    <w:p w14:paraId="7A5D04FF" w14:textId="77777777" w:rsidR="00A37390" w:rsidRDefault="00A37390">
      <w:pPr>
        <w:pStyle w:val="CommentText"/>
      </w:pPr>
      <w:r w:rsidRPr="00A37390">
        <w:rPr>
          <w:b/>
          <w:bCs/>
          <w:u w:val="single"/>
        </w:rPr>
        <w:t>AG 12:20/21:</w:t>
      </w:r>
      <w:r>
        <w:rPr>
          <w:b/>
          <w:bCs/>
          <w:u w:val="single"/>
        </w:rPr>
        <w:t xml:space="preserve"> </w:t>
      </w:r>
      <w:r>
        <w:t xml:space="preserve">We are probably in agreement here. We intended the language to refer to release time and ratification, not the 150 days of bargaining. Regarding release time, I also recognize the language in Article 14 fits somewhat imperfectly given that there is no ‘expiration’ during the reopener; our intent was that release time for the reopener negotiations would be granted starting October 15, 2022. That said, because the reopener is on a different timeline than expiration, and because this will be a limited-scope economic reopener, I do not expect that the union bargaining team would have a need to start meeting earlier than Feb-March 2023. </w:t>
      </w:r>
    </w:p>
    <w:p w14:paraId="38B9189D" w14:textId="77777777" w:rsidR="00A37390" w:rsidRDefault="00A37390">
      <w:pPr>
        <w:pStyle w:val="CommentText"/>
      </w:pPr>
    </w:p>
    <w:p w14:paraId="67C23BAF" w14:textId="136F87CA" w:rsidR="00A37390" w:rsidRPr="00A37390" w:rsidRDefault="00A37390">
      <w:pPr>
        <w:pStyle w:val="CommentText"/>
        <w:rPr>
          <w:b/>
          <w:bCs/>
          <w:u w:val="single"/>
        </w:rPr>
      </w:pPr>
      <w:r>
        <w:rPr>
          <w:b/>
          <w:bCs/>
          <w:u w:val="single"/>
        </w:rPr>
        <w:t xml:space="preserve"> </w:t>
      </w:r>
      <w:r w:rsidRPr="00A37390">
        <w:rPr>
          <w:b/>
          <w:bCs/>
          <w:u w:val="single"/>
        </w:rPr>
        <w:t xml:space="preserve">  </w:t>
      </w:r>
    </w:p>
  </w:comment>
  <w:comment w:id="9" w:author="Brian Caufield" w:date="2021-12-21T09:03:00Z" w:initials="CB">
    <w:p w14:paraId="2D8AD93B" w14:textId="77777777" w:rsidR="00A37390" w:rsidRDefault="00A37390">
      <w:pPr>
        <w:pStyle w:val="CommentText"/>
      </w:pPr>
      <w:r>
        <w:rPr>
          <w:rStyle w:val="CommentReference"/>
        </w:rPr>
        <w:annotationRef/>
      </w:r>
    </w:p>
    <w:p w14:paraId="34418E47" w14:textId="77777777" w:rsidR="00A37390" w:rsidRDefault="00A37390">
      <w:pPr>
        <w:pStyle w:val="CommentText"/>
      </w:pPr>
      <w:r>
        <w:t>Aaron:</w:t>
      </w:r>
    </w:p>
    <w:p w14:paraId="1D15CEC9" w14:textId="77777777" w:rsidR="00A37390" w:rsidRDefault="00A37390">
      <w:pPr>
        <w:pStyle w:val="CommentText"/>
      </w:pPr>
    </w:p>
    <w:p w14:paraId="76372A93" w14:textId="2A47E56C" w:rsidR="00A37390" w:rsidRDefault="00A37390">
      <w:pPr>
        <w:pStyle w:val="CommentText"/>
      </w:pPr>
      <w:r>
        <w:t>OK, we agree and I accepted the language.</w:t>
      </w:r>
    </w:p>
    <w:p w14:paraId="20C71674" w14:textId="77777777" w:rsidR="00A37390" w:rsidRDefault="00A37390">
      <w:pPr>
        <w:pStyle w:val="CommentText"/>
      </w:pPr>
    </w:p>
    <w:p w14:paraId="14373824" w14:textId="3935CFB2" w:rsidR="00A37390" w:rsidRDefault="00A37390">
      <w:pPr>
        <w:pStyle w:val="CommentText"/>
      </w:pPr>
      <w:r>
        <w:t xml:space="preserve">BRIAN </w:t>
      </w:r>
    </w:p>
  </w:comment>
  <w:comment w:id="11" w:author="Brian Caufield" w:date="2021-12-21T09:11:00Z" w:initials="CB">
    <w:p w14:paraId="4557F354" w14:textId="417C0815" w:rsidR="00AE7446" w:rsidRDefault="00AE7446">
      <w:pPr>
        <w:pStyle w:val="CommentText"/>
      </w:pPr>
      <w:r>
        <w:rPr>
          <w:rStyle w:val="CommentReference"/>
        </w:rPr>
        <w:annotationRef/>
      </w:r>
      <w:r>
        <w:br/>
      </w:r>
      <w:r w:rsidR="00DA2DC4" w:rsidRPr="00DA2DC4">
        <w:rPr>
          <w:b/>
          <w:bCs/>
          <w:u w:val="single"/>
        </w:rPr>
        <w:t>AG 12/20/21:</w:t>
      </w:r>
      <w:r w:rsidR="00DA2DC4">
        <w:rPr>
          <w:b/>
          <w:bCs/>
          <w:u w:val="single"/>
        </w:rPr>
        <w:t xml:space="preserve">  </w:t>
      </w:r>
      <w:r w:rsidR="00DA2DC4">
        <w:t>The 12/2 9:30 am union proposal agreed to in the TA was for $1/hr. I’ve made that change here.</w:t>
      </w:r>
    </w:p>
    <w:p w14:paraId="07C61F4A" w14:textId="66F44DC2" w:rsidR="00AE7446" w:rsidRDefault="00AE7446">
      <w:pPr>
        <w:pStyle w:val="CommentText"/>
      </w:pPr>
    </w:p>
  </w:comment>
  <w:comment w:id="12" w:author="Brian Caufield" w:date="2021-12-21T09:15:00Z" w:initials="CB">
    <w:p w14:paraId="358616B1" w14:textId="77777777" w:rsidR="00DA2DC4" w:rsidRDefault="00DA2DC4">
      <w:pPr>
        <w:pStyle w:val="CommentText"/>
      </w:pPr>
      <w:r>
        <w:rPr>
          <w:rStyle w:val="CommentReference"/>
        </w:rPr>
        <w:annotationRef/>
      </w:r>
    </w:p>
    <w:p w14:paraId="15D497DE" w14:textId="77777777" w:rsidR="00DA2DC4" w:rsidRDefault="00DA2DC4">
      <w:pPr>
        <w:pStyle w:val="CommentText"/>
      </w:pPr>
      <w:r>
        <w:t>Aaron:</w:t>
      </w:r>
    </w:p>
    <w:p w14:paraId="20A7DD2C" w14:textId="77777777" w:rsidR="00DA2DC4" w:rsidRDefault="00DA2DC4">
      <w:pPr>
        <w:pStyle w:val="CommentText"/>
      </w:pPr>
    </w:p>
    <w:p w14:paraId="04C20409" w14:textId="30B0B636" w:rsidR="00DA2DC4" w:rsidRDefault="00DA2DC4" w:rsidP="00DA2DC4">
      <w:pPr>
        <w:pStyle w:val="CommentText"/>
      </w:pPr>
      <w:r>
        <w:t>I reviewed the TA and you are correct.  I’ve made that change here.</w:t>
      </w:r>
    </w:p>
    <w:p w14:paraId="22219248" w14:textId="297C9D26" w:rsidR="00DA2DC4" w:rsidRDefault="00DA2DC4" w:rsidP="00DA2DC4">
      <w:pPr>
        <w:pStyle w:val="CommentText"/>
      </w:pPr>
    </w:p>
    <w:p w14:paraId="2CA5928C" w14:textId="3A56B5A6" w:rsidR="00DA2DC4" w:rsidRDefault="00DA2DC4" w:rsidP="00DA2DC4">
      <w:pPr>
        <w:pStyle w:val="CommentText"/>
      </w:pPr>
      <w:r>
        <w:t xml:space="preserve">BRIAN </w:t>
      </w:r>
    </w:p>
    <w:p w14:paraId="73114157" w14:textId="0FEA0AAA" w:rsidR="00DA2DC4" w:rsidRDefault="00DA2DC4">
      <w:pPr>
        <w:pStyle w:val="CommentText"/>
      </w:pPr>
    </w:p>
  </w:comment>
  <w:comment w:id="13" w:author="Brian Caufield" w:date="2021-12-08T12:19:00Z" w:initials="CB">
    <w:p w14:paraId="72D90DDC" w14:textId="77777777" w:rsidR="00C51616" w:rsidRDefault="00C51616">
      <w:pPr>
        <w:pStyle w:val="CommentText"/>
      </w:pPr>
      <w:r>
        <w:rPr>
          <w:rStyle w:val="CommentReference"/>
        </w:rPr>
        <w:annotationRef/>
      </w:r>
    </w:p>
    <w:p w14:paraId="558D478E" w14:textId="77777777" w:rsidR="00C51616" w:rsidRDefault="00C51616" w:rsidP="00C51616">
      <w:pPr>
        <w:pStyle w:val="CommentText"/>
      </w:pPr>
      <w:r>
        <w:t>Aaron:</w:t>
      </w:r>
    </w:p>
    <w:p w14:paraId="27FEED07" w14:textId="77777777" w:rsidR="00C51616" w:rsidRDefault="00C51616" w:rsidP="00C51616">
      <w:pPr>
        <w:pStyle w:val="CommentText"/>
      </w:pPr>
    </w:p>
    <w:p w14:paraId="79D7E23B" w14:textId="77777777" w:rsidR="00C51616" w:rsidRDefault="00C51616" w:rsidP="00C51616">
      <w:pPr>
        <w:pStyle w:val="CommentText"/>
      </w:pPr>
      <w:r>
        <w:t>Demands to bargain and waivers are as to unions, not employers.  When a union initiates a request for a change in a mandatory subject, it is a demand and the employer is obligated to bargain.</w:t>
      </w:r>
    </w:p>
    <w:p w14:paraId="6A0EF694" w14:textId="77777777" w:rsidR="00C51616" w:rsidRDefault="00C51616" w:rsidP="00C51616">
      <w:pPr>
        <w:pStyle w:val="CommentText"/>
      </w:pPr>
    </w:p>
    <w:p w14:paraId="5B16836D" w14:textId="4915800E" w:rsidR="00C51616" w:rsidRDefault="00C51616" w:rsidP="00C51616">
      <w:pPr>
        <w:pStyle w:val="CommentText"/>
      </w:pPr>
      <w:r>
        <w:t>We think this language in this sentence should be modified as follows:</w:t>
      </w:r>
    </w:p>
    <w:p w14:paraId="09BCC983" w14:textId="77777777" w:rsidR="00C51616" w:rsidRDefault="00C51616" w:rsidP="00C51616">
      <w:pPr>
        <w:pStyle w:val="CommentText"/>
      </w:pPr>
    </w:p>
    <w:p w14:paraId="2A8B630F" w14:textId="69CF40F9" w:rsidR="00C51616" w:rsidRDefault="00C51616" w:rsidP="00C51616">
      <w:pPr>
        <w:pStyle w:val="CommentText"/>
      </w:pPr>
      <w:r>
        <w:t>Upon receipt of the Universities’ notice, the Union shall have fourteen (14) calendar days to demand to bargain over the proposed new salary range.</w:t>
      </w:r>
    </w:p>
    <w:p w14:paraId="4F0A904E" w14:textId="77777777" w:rsidR="00C51616" w:rsidRDefault="00C51616">
      <w:pPr>
        <w:pStyle w:val="CommentText"/>
      </w:pPr>
    </w:p>
    <w:p w14:paraId="615E8B90" w14:textId="206CC11A" w:rsidR="00C51616" w:rsidRDefault="00C51616">
      <w:pPr>
        <w:pStyle w:val="CommentText"/>
      </w:pPr>
      <w:r>
        <w:t xml:space="preserve">Do you agree?  </w:t>
      </w:r>
    </w:p>
    <w:p w14:paraId="0738CCA1" w14:textId="142507A1" w:rsidR="00C51616" w:rsidRDefault="00C51616">
      <w:pPr>
        <w:pStyle w:val="CommentText"/>
      </w:pPr>
    </w:p>
    <w:p w14:paraId="6BA2634F" w14:textId="292FB9BC" w:rsidR="00C51616" w:rsidRDefault="00C51616">
      <w:pPr>
        <w:pStyle w:val="CommentText"/>
      </w:pPr>
      <w:r>
        <w:t>BRIAN</w:t>
      </w:r>
    </w:p>
    <w:p w14:paraId="26F52BDA" w14:textId="77777777" w:rsidR="00C51616" w:rsidRDefault="00C51616">
      <w:pPr>
        <w:pStyle w:val="CommentText"/>
      </w:pPr>
    </w:p>
  </w:comment>
  <w:comment w:id="14" w:author="Brian Caufield" w:date="2021-12-21T09:24:00Z" w:initials="CB">
    <w:p w14:paraId="715B42A1" w14:textId="77777777" w:rsidR="00930517" w:rsidRDefault="00930517">
      <w:pPr>
        <w:pStyle w:val="CommentText"/>
      </w:pPr>
      <w:r>
        <w:rPr>
          <w:rStyle w:val="CommentReference"/>
        </w:rPr>
        <w:annotationRef/>
      </w:r>
    </w:p>
    <w:p w14:paraId="72B30709" w14:textId="65BABB0A" w:rsidR="00DC4960" w:rsidRDefault="00930517" w:rsidP="00930517">
      <w:pPr>
        <w:pStyle w:val="CommentText"/>
      </w:pPr>
      <w:r w:rsidRPr="00930517">
        <w:rPr>
          <w:b/>
          <w:bCs/>
          <w:u w:val="single"/>
        </w:rPr>
        <w:t>AG 12/20/21:</w:t>
      </w:r>
      <w:r>
        <w:rPr>
          <w:b/>
          <w:bCs/>
          <w:u w:val="single"/>
        </w:rPr>
        <w:t xml:space="preserve">  </w:t>
      </w:r>
      <w:r>
        <w:rPr>
          <w:rStyle w:val="CommentReference"/>
        </w:rPr>
        <w:annotationRef/>
      </w:r>
      <w:r>
        <w:t xml:space="preserve">While I generally agree with you that demands to bargain are made by unions, not employers, this language has already been put in front of our membership as part of the ratification process; we can’t agree to change it at this point. </w:t>
      </w:r>
    </w:p>
    <w:p w14:paraId="32B87546" w14:textId="083701FB" w:rsidR="00930517" w:rsidRPr="00930517" w:rsidRDefault="00930517">
      <w:pPr>
        <w:pStyle w:val="CommentText"/>
        <w:rPr>
          <w:b/>
          <w:bCs/>
          <w:u w:val="single"/>
        </w:rPr>
      </w:pPr>
    </w:p>
  </w:comment>
  <w:comment w:id="15" w:author="Brian Caufield" w:date="2021-12-29T11:14:00Z" w:initials="CB">
    <w:p w14:paraId="04B7CB05" w14:textId="77777777" w:rsidR="00DC4960" w:rsidRDefault="00DC4960">
      <w:pPr>
        <w:pStyle w:val="CommentText"/>
      </w:pPr>
      <w:r>
        <w:rPr>
          <w:rStyle w:val="CommentReference"/>
        </w:rPr>
        <w:annotationRef/>
      </w:r>
    </w:p>
    <w:p w14:paraId="19F425A2" w14:textId="77777777" w:rsidR="00DC4960" w:rsidRDefault="00DC4960" w:rsidP="00DC4960">
      <w:pPr>
        <w:pStyle w:val="CommentText"/>
      </w:pPr>
      <w:r>
        <w:rPr>
          <w:rStyle w:val="CommentReference"/>
        </w:rPr>
        <w:annotationRef/>
      </w:r>
    </w:p>
    <w:p w14:paraId="46546EC6" w14:textId="77777777" w:rsidR="00DC4960" w:rsidRDefault="00DC4960" w:rsidP="00DC4960">
      <w:pPr>
        <w:pStyle w:val="CommentText"/>
      </w:pPr>
      <w:r>
        <w:t>Aaron:</w:t>
      </w:r>
    </w:p>
    <w:p w14:paraId="302A813D" w14:textId="77777777" w:rsidR="00DC4960" w:rsidRDefault="00DC4960" w:rsidP="00DC4960">
      <w:pPr>
        <w:pStyle w:val="CommentText"/>
      </w:pPr>
    </w:p>
    <w:p w14:paraId="2B7245C5" w14:textId="2902A683" w:rsidR="00187360" w:rsidRDefault="00DC4960" w:rsidP="00DC4960">
      <w:pPr>
        <w:pStyle w:val="CommentText"/>
      </w:pPr>
      <w:r>
        <w:t xml:space="preserve">I understand the Union’s position in not wanting to present our recommended change to the membership at this point.  That said, please note that there is no obligation for the Universities to agree to implement a selective salary increase proposed to by the Union.  Thus, while the language here is straight forward (i.e., requiring each party to demand to bargain, the failure of which is deemed an acceptance of the selective salary increase), the language in the next sentence may not be clear that if the Universities disagree with a particular selective salary increase </w:t>
      </w:r>
      <w:r w:rsidR="00187360">
        <w:t>proposed by the Union, they can demand to bargain, reject the Union’s proposal with supporting reasons in bargaining, and the employees will not be placed in the new salary range</w:t>
      </w:r>
    </w:p>
    <w:p w14:paraId="279F5D92" w14:textId="77777777" w:rsidR="00DC4960" w:rsidRDefault="00DC4960" w:rsidP="00DC4960">
      <w:pPr>
        <w:pStyle w:val="CommentText"/>
      </w:pPr>
    </w:p>
    <w:p w14:paraId="27D56D40" w14:textId="77777777" w:rsidR="00DC4960" w:rsidRDefault="00DC4960" w:rsidP="00DC4960">
      <w:pPr>
        <w:pStyle w:val="CommentText"/>
      </w:pPr>
      <w:r>
        <w:t xml:space="preserve">BRIAN </w:t>
      </w:r>
    </w:p>
    <w:p w14:paraId="71A8F4A2" w14:textId="0485310F" w:rsidR="00DC4960" w:rsidRDefault="00DC4960">
      <w:pPr>
        <w:pStyle w:val="CommentText"/>
      </w:pPr>
    </w:p>
  </w:comment>
  <w:comment w:id="16" w:author="Brian Caufield" w:date="2021-12-08T12:23:00Z" w:initials="CB">
    <w:p w14:paraId="7393CDD4" w14:textId="77777777" w:rsidR="004432DE" w:rsidRDefault="004432DE">
      <w:pPr>
        <w:pStyle w:val="CommentText"/>
      </w:pPr>
      <w:r>
        <w:rPr>
          <w:rStyle w:val="CommentReference"/>
        </w:rPr>
        <w:annotationRef/>
      </w:r>
    </w:p>
    <w:p w14:paraId="7664193A" w14:textId="77777777" w:rsidR="004432DE" w:rsidRDefault="004432DE">
      <w:pPr>
        <w:pStyle w:val="CommentText"/>
      </w:pPr>
      <w:r>
        <w:t>Aaron:</w:t>
      </w:r>
    </w:p>
    <w:p w14:paraId="3A592E3E" w14:textId="77777777" w:rsidR="004432DE" w:rsidRDefault="004432DE">
      <w:pPr>
        <w:pStyle w:val="CommentText"/>
      </w:pPr>
    </w:p>
    <w:p w14:paraId="690F16F4" w14:textId="77777777" w:rsidR="004432DE" w:rsidRDefault="004432DE">
      <w:pPr>
        <w:pStyle w:val="CommentText"/>
      </w:pPr>
      <w:r>
        <w:t>Consistent with the comment above, we believe this sentence should be modified as follows to capture the Universities’ obligation:</w:t>
      </w:r>
    </w:p>
    <w:p w14:paraId="18659049" w14:textId="77777777" w:rsidR="004432DE" w:rsidRDefault="004432DE">
      <w:pPr>
        <w:pStyle w:val="CommentText"/>
      </w:pPr>
    </w:p>
    <w:p w14:paraId="389FA6C6" w14:textId="77777777" w:rsidR="004432DE" w:rsidRDefault="004432DE">
      <w:pPr>
        <w:pStyle w:val="CommentText"/>
      </w:pPr>
      <w:r>
        <w:t>If a demand to bargain is filed, or if the Union proposes granting a selective salary increase, the parties shall meet within fourteen (14) calendar days from receipt of the demand to bargain or notice if the Union proposes granting a selective salary increase, to discuss the new salary range.</w:t>
      </w:r>
    </w:p>
    <w:p w14:paraId="000CFF92" w14:textId="77777777" w:rsidR="004432DE" w:rsidRDefault="004432DE">
      <w:pPr>
        <w:pStyle w:val="CommentText"/>
      </w:pPr>
    </w:p>
    <w:p w14:paraId="6DFE47BE" w14:textId="77777777" w:rsidR="004432DE" w:rsidRDefault="004432DE">
      <w:pPr>
        <w:pStyle w:val="CommentText"/>
      </w:pPr>
      <w:r>
        <w:t>Do you agree?</w:t>
      </w:r>
    </w:p>
    <w:p w14:paraId="09CEA566" w14:textId="77777777" w:rsidR="004432DE" w:rsidRDefault="004432DE">
      <w:pPr>
        <w:pStyle w:val="CommentText"/>
      </w:pPr>
    </w:p>
    <w:p w14:paraId="2C19CA07" w14:textId="77777777" w:rsidR="004432DE" w:rsidRDefault="004432DE">
      <w:pPr>
        <w:pStyle w:val="CommentText"/>
      </w:pPr>
      <w:r>
        <w:t xml:space="preserve">BRIAN  </w:t>
      </w:r>
    </w:p>
    <w:p w14:paraId="309B3F35" w14:textId="131F1FF6" w:rsidR="004670AE" w:rsidRDefault="004670AE">
      <w:pPr>
        <w:pStyle w:val="CommentText"/>
      </w:pPr>
    </w:p>
  </w:comment>
  <w:comment w:id="17" w:author="Brian Caufield" w:date="2021-12-21T09:27:00Z" w:initials="CB">
    <w:p w14:paraId="23482EF8" w14:textId="77777777" w:rsidR="004670AE" w:rsidRDefault="004670AE">
      <w:pPr>
        <w:pStyle w:val="CommentText"/>
      </w:pPr>
      <w:r>
        <w:rPr>
          <w:rStyle w:val="CommentReference"/>
        </w:rPr>
        <w:annotationRef/>
      </w:r>
    </w:p>
    <w:p w14:paraId="7AD15349" w14:textId="47A66B77" w:rsidR="004670AE" w:rsidRDefault="004670AE">
      <w:pPr>
        <w:pStyle w:val="CommentText"/>
      </w:pPr>
      <w:r w:rsidRPr="004670AE">
        <w:rPr>
          <w:b/>
          <w:bCs/>
          <w:u w:val="single"/>
        </w:rPr>
        <w:t>AG 12/20/21:</w:t>
      </w:r>
      <w:r>
        <w:t xml:space="preserve">  See my comment above. We can’t agree to change the language at this point.</w:t>
      </w:r>
    </w:p>
    <w:p w14:paraId="208C5933" w14:textId="3B4FADF5" w:rsidR="00DC4960" w:rsidRDefault="00DC4960">
      <w:pPr>
        <w:pStyle w:val="CommentText"/>
      </w:pPr>
    </w:p>
  </w:comment>
  <w:comment w:id="18" w:author="Brian Caufield" w:date="2021-12-29T11:13:00Z" w:initials="CB">
    <w:p w14:paraId="310ACFDE" w14:textId="77777777" w:rsidR="00DC4960" w:rsidRDefault="00DC4960">
      <w:pPr>
        <w:pStyle w:val="CommentText"/>
      </w:pPr>
      <w:r>
        <w:rPr>
          <w:rStyle w:val="CommentReference"/>
        </w:rPr>
        <w:annotationRef/>
      </w:r>
    </w:p>
    <w:p w14:paraId="06D53757" w14:textId="77777777" w:rsidR="00DC4960" w:rsidRDefault="00DC4960" w:rsidP="00DC4960">
      <w:pPr>
        <w:pStyle w:val="CommentText"/>
      </w:pPr>
      <w:r>
        <w:rPr>
          <w:rStyle w:val="CommentReference"/>
        </w:rPr>
        <w:annotationRef/>
      </w:r>
    </w:p>
    <w:p w14:paraId="3CB8C738" w14:textId="77777777" w:rsidR="00DC4960" w:rsidRDefault="00DC4960" w:rsidP="00DC4960">
      <w:pPr>
        <w:pStyle w:val="CommentText"/>
      </w:pPr>
      <w:r>
        <w:t>Aaron:</w:t>
      </w:r>
    </w:p>
    <w:p w14:paraId="17BF752E" w14:textId="77777777" w:rsidR="00DC4960" w:rsidRDefault="00DC4960" w:rsidP="00DC4960">
      <w:pPr>
        <w:pStyle w:val="CommentText"/>
      </w:pPr>
    </w:p>
    <w:p w14:paraId="26FF2447" w14:textId="34EF9159" w:rsidR="00DC4960" w:rsidRDefault="00DC4960" w:rsidP="00DC4960">
      <w:pPr>
        <w:pStyle w:val="CommentText"/>
      </w:pPr>
      <w:r>
        <w:t xml:space="preserve">See my comment above.  </w:t>
      </w:r>
    </w:p>
    <w:p w14:paraId="251F84F9" w14:textId="77777777" w:rsidR="00DC4960" w:rsidRDefault="00DC4960" w:rsidP="00DC4960">
      <w:pPr>
        <w:pStyle w:val="CommentText"/>
      </w:pPr>
    </w:p>
    <w:p w14:paraId="453CFB61" w14:textId="77777777" w:rsidR="00DC4960" w:rsidRDefault="00DC4960" w:rsidP="00DC4960">
      <w:pPr>
        <w:pStyle w:val="CommentText"/>
      </w:pPr>
      <w:r>
        <w:t xml:space="preserve">BRIAN </w:t>
      </w:r>
    </w:p>
    <w:p w14:paraId="4F84978C" w14:textId="77777777" w:rsidR="00DC4960" w:rsidRDefault="00DC4960" w:rsidP="00DC4960">
      <w:pPr>
        <w:pStyle w:val="CommentText"/>
      </w:pPr>
    </w:p>
    <w:p w14:paraId="4B751C11" w14:textId="53459FA8" w:rsidR="00DC4960" w:rsidRDefault="00DC4960">
      <w:pPr>
        <w:pStyle w:val="CommentText"/>
      </w:pPr>
    </w:p>
  </w:comment>
  <w:comment w:id="19" w:author="Brian Caufield" w:date="2021-12-29T11:13:00Z" w:initials="CB">
    <w:p w14:paraId="04E45499" w14:textId="77777777" w:rsidR="00DC4960" w:rsidRDefault="00DC4960">
      <w:pPr>
        <w:pStyle w:val="CommentText"/>
      </w:pPr>
      <w:r>
        <w:rPr>
          <w:rStyle w:val="CommentReference"/>
        </w:rPr>
        <w:annotationRef/>
      </w:r>
    </w:p>
    <w:p w14:paraId="736B9536" w14:textId="77777777" w:rsidR="00DC4960" w:rsidRDefault="00187360">
      <w:pPr>
        <w:pStyle w:val="CommentText"/>
      </w:pPr>
      <w:r>
        <w:t>Aaron:</w:t>
      </w:r>
    </w:p>
    <w:p w14:paraId="46437574" w14:textId="77777777" w:rsidR="00187360" w:rsidRDefault="00187360">
      <w:pPr>
        <w:pStyle w:val="CommentText"/>
      </w:pPr>
    </w:p>
    <w:p w14:paraId="749EF3D1" w14:textId="0BA86B66" w:rsidR="00187360" w:rsidRDefault="00187360" w:rsidP="00187360">
      <w:pPr>
        <w:pStyle w:val="CommentText"/>
      </w:pPr>
      <w:r>
        <w:t>Here is the language that I want to make certain the Union understands.  Again, as noted above, there is no obligation for the Universities to agree to implement a selective salary increase proposed by the Union.  If the Universities disagree with a particular selective salary increase proposed by the Union, they can demand to bargain, reject the Union’s proposal with supporting reasons in bargaining, and the employees will not be placed in the new salary range.</w:t>
      </w:r>
    </w:p>
    <w:p w14:paraId="572CD1B7" w14:textId="6D763304" w:rsidR="00187360" w:rsidRDefault="00187360" w:rsidP="00187360">
      <w:pPr>
        <w:pStyle w:val="CommentText"/>
      </w:pPr>
    </w:p>
    <w:p w14:paraId="6A9022FA" w14:textId="7647F51C" w:rsidR="00187360" w:rsidRDefault="00187360" w:rsidP="00187360">
      <w:pPr>
        <w:pStyle w:val="CommentText"/>
      </w:pPr>
      <w:r>
        <w:t>It is likely best to clarify this after ratification and can memorialize such in a confirming letter or LOA.</w:t>
      </w:r>
    </w:p>
    <w:p w14:paraId="48FCDF55" w14:textId="2810A5DC" w:rsidR="00187360" w:rsidRDefault="00187360" w:rsidP="00187360">
      <w:pPr>
        <w:pStyle w:val="CommentText"/>
      </w:pPr>
    </w:p>
    <w:p w14:paraId="21B7A491" w14:textId="03BD2E5E" w:rsidR="00187360" w:rsidRDefault="00187360" w:rsidP="00187360">
      <w:pPr>
        <w:pStyle w:val="CommentText"/>
      </w:pPr>
      <w:r>
        <w:t>BRIAN</w:t>
      </w:r>
    </w:p>
    <w:p w14:paraId="50C1E79E" w14:textId="41932C68" w:rsidR="00187360" w:rsidRDefault="00187360">
      <w:pPr>
        <w:pStyle w:val="CommentText"/>
      </w:pPr>
      <w:r>
        <w:t xml:space="preserve">  </w:t>
      </w:r>
    </w:p>
  </w:comment>
  <w:comment w:id="21" w:author="Brian Caufield" w:date="2021-12-21T09:55:00Z" w:initials="CB">
    <w:p w14:paraId="3714095F" w14:textId="77777777" w:rsidR="008D511B" w:rsidRDefault="008D511B">
      <w:pPr>
        <w:pStyle w:val="CommentText"/>
      </w:pPr>
      <w:r>
        <w:rPr>
          <w:rStyle w:val="CommentReference"/>
        </w:rPr>
        <w:annotationRef/>
      </w:r>
    </w:p>
    <w:p w14:paraId="68DE8074" w14:textId="77777777" w:rsidR="008D511B" w:rsidRDefault="008D511B">
      <w:pPr>
        <w:pStyle w:val="CommentText"/>
      </w:pPr>
      <w:r>
        <w:t>Aaron:</w:t>
      </w:r>
    </w:p>
    <w:p w14:paraId="6AB824E7" w14:textId="77777777" w:rsidR="008D511B" w:rsidRDefault="008D511B">
      <w:pPr>
        <w:pStyle w:val="CommentText"/>
      </w:pPr>
    </w:p>
    <w:p w14:paraId="1333FE64" w14:textId="77777777" w:rsidR="008D511B" w:rsidRDefault="008D511B">
      <w:pPr>
        <w:pStyle w:val="CommentText"/>
      </w:pPr>
      <w:r>
        <w:t>This has expired and should be removed.  Do you agree?</w:t>
      </w:r>
    </w:p>
    <w:p w14:paraId="50F8D604" w14:textId="77777777" w:rsidR="008D511B" w:rsidRDefault="008D511B">
      <w:pPr>
        <w:pStyle w:val="CommentText"/>
      </w:pPr>
    </w:p>
    <w:p w14:paraId="636ED8E9" w14:textId="77777777" w:rsidR="008D511B" w:rsidRDefault="008D511B">
      <w:pPr>
        <w:pStyle w:val="CommentText"/>
      </w:pPr>
      <w:r>
        <w:t>BRIAN</w:t>
      </w:r>
    </w:p>
    <w:p w14:paraId="2A11FADB" w14:textId="17B059B9" w:rsidR="008D511B" w:rsidRDefault="008D511B">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A78CFC" w15:done="0"/>
  <w15:commentEx w15:paraId="6B8E17B8" w15:paraIdParent="5BA78CFC" w15:done="0"/>
  <w15:commentEx w15:paraId="04224078" w15:paraIdParent="5BA78CFC" w15:done="0"/>
  <w15:commentEx w15:paraId="6F45CE61" w15:done="0"/>
  <w15:commentEx w15:paraId="67C23BAF" w15:paraIdParent="6F45CE61" w15:done="0"/>
  <w15:commentEx w15:paraId="14373824" w15:paraIdParent="6F45CE61" w15:done="0"/>
  <w15:commentEx w15:paraId="07C61F4A" w15:done="0"/>
  <w15:commentEx w15:paraId="73114157" w15:paraIdParent="07C61F4A" w15:done="0"/>
  <w15:commentEx w15:paraId="26F52BDA" w15:done="0"/>
  <w15:commentEx w15:paraId="32B87546" w15:paraIdParent="26F52BDA" w15:done="0"/>
  <w15:commentEx w15:paraId="71A8F4A2" w15:paraIdParent="26F52BDA" w15:done="0"/>
  <w15:commentEx w15:paraId="309B3F35" w15:done="0"/>
  <w15:commentEx w15:paraId="208C5933" w15:paraIdParent="309B3F35" w15:done="0"/>
  <w15:commentEx w15:paraId="4B751C11" w15:paraIdParent="309B3F35" w15:done="0"/>
  <w15:commentEx w15:paraId="50C1E79E" w15:done="0"/>
  <w15:commentEx w15:paraId="2A11FA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ACCBC" w16cex:dateUtc="2021-12-08T19:45:00Z"/>
  <w16cex:commentExtensible w16cex:durableId="256C14E8" w16cex:dateUtc="2021-12-21T16:55:00Z"/>
  <w16cex:commentExtensible w16cex:durableId="256C150A" w16cex:dateUtc="2021-12-21T16:55:00Z"/>
  <w16cex:commentExtensible w16cex:durableId="256ACCBE" w16cex:dateUtc="2021-12-08T19:51:00Z"/>
  <w16cex:commentExtensible w16cex:durableId="256C16C5" w16cex:dateUtc="2021-12-21T17:03:00Z"/>
  <w16cex:commentExtensible w16cex:durableId="256C16F4" w16cex:dateUtc="2021-12-21T17:03:00Z"/>
  <w16cex:commentExtensible w16cex:durableId="256C18A8" w16cex:dateUtc="2021-12-21T17:11:00Z"/>
  <w16cex:commentExtensible w16cex:durableId="256C199D" w16cex:dateUtc="2021-12-21T17:15:00Z"/>
  <w16cex:commentExtensible w16cex:durableId="256ACCBF" w16cex:dateUtc="2021-12-08T20:19:00Z"/>
  <w16cex:commentExtensible w16cex:durableId="256C1BDE" w16cex:dateUtc="2021-12-21T17:24:00Z"/>
  <w16cex:commentExtensible w16cex:durableId="2576C190" w16cex:dateUtc="2021-12-29T19:14:00Z"/>
  <w16cex:commentExtensible w16cex:durableId="256ACCC0" w16cex:dateUtc="2021-12-08T20:23:00Z"/>
  <w16cex:commentExtensible w16cex:durableId="256C1C92" w16cex:dateUtc="2021-12-21T17:27:00Z"/>
  <w16cex:commentExtensible w16cex:durableId="2576C169" w16cex:dateUtc="2021-12-29T19:13:00Z"/>
  <w16cex:commentExtensible w16cex:durableId="2576C146" w16cex:dateUtc="2021-12-29T19:13:00Z"/>
  <w16cex:commentExtensible w16cex:durableId="256C232F" w16cex:dateUtc="2021-12-21T1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A78CFC" w16cid:durableId="256ACCBC"/>
  <w16cid:commentId w16cid:paraId="6B8E17B8" w16cid:durableId="256C14E8"/>
  <w16cid:commentId w16cid:paraId="04224078" w16cid:durableId="256C150A"/>
  <w16cid:commentId w16cid:paraId="6F45CE61" w16cid:durableId="256ACCBE"/>
  <w16cid:commentId w16cid:paraId="67C23BAF" w16cid:durableId="256C16C5"/>
  <w16cid:commentId w16cid:paraId="14373824" w16cid:durableId="256C16F4"/>
  <w16cid:commentId w16cid:paraId="07C61F4A" w16cid:durableId="256C18A8"/>
  <w16cid:commentId w16cid:paraId="73114157" w16cid:durableId="256C199D"/>
  <w16cid:commentId w16cid:paraId="26F52BDA" w16cid:durableId="256ACCBF"/>
  <w16cid:commentId w16cid:paraId="32B87546" w16cid:durableId="256C1BDE"/>
  <w16cid:commentId w16cid:paraId="71A8F4A2" w16cid:durableId="2576C190"/>
  <w16cid:commentId w16cid:paraId="309B3F35" w16cid:durableId="256ACCC0"/>
  <w16cid:commentId w16cid:paraId="208C5933" w16cid:durableId="256C1C92"/>
  <w16cid:commentId w16cid:paraId="4B751C11" w16cid:durableId="2576C169"/>
  <w16cid:commentId w16cid:paraId="50C1E79E" w16cid:durableId="2576C146"/>
  <w16cid:commentId w16cid:paraId="2A11FADB" w16cid:durableId="256C232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2251E" w14:textId="77777777" w:rsidR="00FC62A7" w:rsidRDefault="00FC62A7" w:rsidP="00601BB6">
      <w:r>
        <w:separator/>
      </w:r>
    </w:p>
  </w:endnote>
  <w:endnote w:type="continuationSeparator" w:id="0">
    <w:p w14:paraId="2F5302FF" w14:textId="77777777" w:rsidR="00FC62A7" w:rsidRDefault="00FC62A7" w:rsidP="00601BB6">
      <w:r>
        <w:continuationSeparator/>
      </w:r>
    </w:p>
  </w:endnote>
  <w:endnote w:type="continuationNotice" w:id="1">
    <w:p w14:paraId="7E1D2E39" w14:textId="77777777" w:rsidR="00FC62A7" w:rsidRDefault="00FC62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0615447"/>
      <w:docPartObj>
        <w:docPartGallery w:val="Page Numbers (Bottom of Page)"/>
        <w:docPartUnique/>
      </w:docPartObj>
    </w:sdtPr>
    <w:sdtEndPr>
      <w:rPr>
        <w:noProof/>
      </w:rPr>
    </w:sdtEndPr>
    <w:sdtContent>
      <w:p w14:paraId="38E4B268" w14:textId="784A0492" w:rsidR="00FC62A7" w:rsidRDefault="00FC62A7">
        <w:pPr>
          <w:pStyle w:val="Footer"/>
          <w:jc w:val="right"/>
        </w:pPr>
        <w:r>
          <w:fldChar w:fldCharType="begin"/>
        </w:r>
        <w:r>
          <w:instrText xml:space="preserve"> PAGE   \* MERGEFORMAT </w:instrText>
        </w:r>
        <w:r>
          <w:fldChar w:fldCharType="separate"/>
        </w:r>
        <w:r w:rsidR="00F62558">
          <w:rPr>
            <w:noProof/>
          </w:rPr>
          <w:t>21</w:t>
        </w:r>
        <w:r>
          <w:rPr>
            <w:noProof/>
          </w:rPr>
          <w:fldChar w:fldCharType="end"/>
        </w:r>
      </w:p>
    </w:sdtContent>
  </w:sdt>
  <w:p w14:paraId="389D1CB1" w14:textId="77777777" w:rsidR="00FC62A7" w:rsidRDefault="00FC62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D2490" w14:textId="77777777" w:rsidR="00FC62A7" w:rsidRDefault="00FC62A7" w:rsidP="00601BB6">
      <w:r>
        <w:separator/>
      </w:r>
    </w:p>
  </w:footnote>
  <w:footnote w:type="continuationSeparator" w:id="0">
    <w:p w14:paraId="58156996" w14:textId="77777777" w:rsidR="00FC62A7" w:rsidRDefault="00FC62A7" w:rsidP="00601BB6">
      <w:r>
        <w:continuationSeparator/>
      </w:r>
    </w:p>
  </w:footnote>
  <w:footnote w:type="continuationNotice" w:id="1">
    <w:p w14:paraId="04C6D787" w14:textId="77777777" w:rsidR="00FC62A7" w:rsidRDefault="00FC62A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F3E98"/>
    <w:multiLevelType w:val="hybridMultilevel"/>
    <w:tmpl w:val="6CDA7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00FE0"/>
    <w:multiLevelType w:val="hybridMultilevel"/>
    <w:tmpl w:val="8F3C6140"/>
    <w:lvl w:ilvl="0" w:tplc="77E035CA">
      <w:start w:val="1"/>
      <w:numFmt w:val="upperLetter"/>
      <w:lvlText w:val="(%1)"/>
      <w:lvlJc w:val="left"/>
      <w:pPr>
        <w:ind w:left="12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6F1F42"/>
    <w:multiLevelType w:val="hybridMultilevel"/>
    <w:tmpl w:val="AFD4FE30"/>
    <w:lvl w:ilvl="0" w:tplc="28A256BA">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21D33B4"/>
    <w:multiLevelType w:val="hybridMultilevel"/>
    <w:tmpl w:val="4AD43306"/>
    <w:lvl w:ilvl="0" w:tplc="BAFE315C">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690AC1"/>
    <w:multiLevelType w:val="hybridMultilevel"/>
    <w:tmpl w:val="6B8EC782"/>
    <w:lvl w:ilvl="0" w:tplc="9496DF56">
      <w:start w:val="2"/>
      <w:numFmt w:val="upperLetter"/>
      <w:lvlText w:val="(%1)"/>
      <w:lvlJc w:val="left"/>
      <w:pPr>
        <w:ind w:left="1260" w:hanging="360"/>
      </w:pPr>
      <w:rPr>
        <w:rFonts w:hint="default"/>
        <w:b/>
      </w:rPr>
    </w:lvl>
    <w:lvl w:ilvl="1" w:tplc="BF84A2B2">
      <w:start w:val="1"/>
      <w:numFmt w:val="lowerLetter"/>
      <w:lvlText w:val="%2."/>
      <w:lvlJc w:val="left"/>
      <w:pPr>
        <w:ind w:left="1980" w:hanging="360"/>
      </w:pPr>
      <w:rPr>
        <w:b/>
      </w:rPr>
    </w:lvl>
    <w:lvl w:ilvl="2" w:tplc="2758CE3E">
      <w:start w:val="1"/>
      <w:numFmt w:val="decimal"/>
      <w:lvlText w:val="%3."/>
      <w:lvlJc w:val="left"/>
      <w:pPr>
        <w:ind w:left="2880" w:hanging="360"/>
      </w:pPr>
      <w:rPr>
        <w:rFonts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08932E2E"/>
    <w:multiLevelType w:val="hybridMultilevel"/>
    <w:tmpl w:val="3ECA44E0"/>
    <w:lvl w:ilvl="0" w:tplc="CE786C36">
      <w:start w:val="1"/>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F36F0D"/>
    <w:multiLevelType w:val="hybridMultilevel"/>
    <w:tmpl w:val="918892F0"/>
    <w:lvl w:ilvl="0" w:tplc="C70210D2">
      <w:start w:val="1"/>
      <w:numFmt w:val="upperLetter"/>
      <w:lvlText w:val="(%1)"/>
      <w:lvlJc w:val="left"/>
      <w:pPr>
        <w:ind w:left="1896" w:hanging="456"/>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A602907"/>
    <w:multiLevelType w:val="hybridMultilevel"/>
    <w:tmpl w:val="D7265834"/>
    <w:lvl w:ilvl="0" w:tplc="8304CB24">
      <w:start w:val="1"/>
      <w:numFmt w:val="upperLetter"/>
      <w:lvlText w:val="(%1)"/>
      <w:lvlJc w:val="left"/>
      <w:pPr>
        <w:ind w:left="1080" w:hanging="360"/>
      </w:pPr>
      <w:rPr>
        <w:rFonts w:cs="Times New Roman" w:hint="default"/>
        <w:b/>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0B090D72"/>
    <w:multiLevelType w:val="hybridMultilevel"/>
    <w:tmpl w:val="EFE601C4"/>
    <w:lvl w:ilvl="0" w:tplc="D7EAD974">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2BE37FB"/>
    <w:multiLevelType w:val="hybridMultilevel"/>
    <w:tmpl w:val="C93A3FE2"/>
    <w:lvl w:ilvl="0" w:tplc="0208296E">
      <w:start w:val="1"/>
      <w:numFmt w:val="decimal"/>
      <w:lvlText w:val="(%1)"/>
      <w:lvlJc w:val="left"/>
      <w:pPr>
        <w:ind w:left="1962" w:hanging="504"/>
      </w:pPr>
      <w:rPr>
        <w:rFonts w:hint="default"/>
        <w:b/>
      </w:rPr>
    </w:lvl>
    <w:lvl w:ilvl="1" w:tplc="04090019" w:tentative="1">
      <w:start w:val="1"/>
      <w:numFmt w:val="lowerLetter"/>
      <w:lvlText w:val="%2."/>
      <w:lvlJc w:val="left"/>
      <w:pPr>
        <w:ind w:left="2538" w:hanging="360"/>
      </w:pPr>
    </w:lvl>
    <w:lvl w:ilvl="2" w:tplc="0409001B" w:tentative="1">
      <w:start w:val="1"/>
      <w:numFmt w:val="lowerRoman"/>
      <w:lvlText w:val="%3."/>
      <w:lvlJc w:val="right"/>
      <w:pPr>
        <w:ind w:left="3258" w:hanging="180"/>
      </w:pPr>
    </w:lvl>
    <w:lvl w:ilvl="3" w:tplc="0409000F" w:tentative="1">
      <w:start w:val="1"/>
      <w:numFmt w:val="decimal"/>
      <w:lvlText w:val="%4."/>
      <w:lvlJc w:val="left"/>
      <w:pPr>
        <w:ind w:left="3978" w:hanging="360"/>
      </w:pPr>
    </w:lvl>
    <w:lvl w:ilvl="4" w:tplc="04090019" w:tentative="1">
      <w:start w:val="1"/>
      <w:numFmt w:val="lowerLetter"/>
      <w:lvlText w:val="%5."/>
      <w:lvlJc w:val="left"/>
      <w:pPr>
        <w:ind w:left="4698" w:hanging="360"/>
      </w:pPr>
    </w:lvl>
    <w:lvl w:ilvl="5" w:tplc="0409001B" w:tentative="1">
      <w:start w:val="1"/>
      <w:numFmt w:val="lowerRoman"/>
      <w:lvlText w:val="%6."/>
      <w:lvlJc w:val="right"/>
      <w:pPr>
        <w:ind w:left="5418" w:hanging="180"/>
      </w:pPr>
    </w:lvl>
    <w:lvl w:ilvl="6" w:tplc="0409000F" w:tentative="1">
      <w:start w:val="1"/>
      <w:numFmt w:val="decimal"/>
      <w:lvlText w:val="%7."/>
      <w:lvlJc w:val="left"/>
      <w:pPr>
        <w:ind w:left="6138" w:hanging="360"/>
      </w:pPr>
    </w:lvl>
    <w:lvl w:ilvl="7" w:tplc="04090019" w:tentative="1">
      <w:start w:val="1"/>
      <w:numFmt w:val="lowerLetter"/>
      <w:lvlText w:val="%8."/>
      <w:lvlJc w:val="left"/>
      <w:pPr>
        <w:ind w:left="6858" w:hanging="360"/>
      </w:pPr>
    </w:lvl>
    <w:lvl w:ilvl="8" w:tplc="0409001B" w:tentative="1">
      <w:start w:val="1"/>
      <w:numFmt w:val="lowerRoman"/>
      <w:lvlText w:val="%9."/>
      <w:lvlJc w:val="right"/>
      <w:pPr>
        <w:ind w:left="7578" w:hanging="180"/>
      </w:pPr>
    </w:lvl>
  </w:abstractNum>
  <w:abstractNum w:abstractNumId="10">
    <w:nsid w:val="13A4243B"/>
    <w:multiLevelType w:val="hybridMultilevel"/>
    <w:tmpl w:val="1340D496"/>
    <w:lvl w:ilvl="0" w:tplc="0F4E9BD6">
      <w:start w:val="1"/>
      <w:numFmt w:val="decimal"/>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3EB5969"/>
    <w:multiLevelType w:val="hybridMultilevel"/>
    <w:tmpl w:val="28C42E54"/>
    <w:lvl w:ilvl="0" w:tplc="55A40DF0">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55805B4"/>
    <w:multiLevelType w:val="hybridMultilevel"/>
    <w:tmpl w:val="6B8EC782"/>
    <w:lvl w:ilvl="0" w:tplc="9496DF56">
      <w:start w:val="2"/>
      <w:numFmt w:val="upperLetter"/>
      <w:lvlText w:val="(%1)"/>
      <w:lvlJc w:val="left"/>
      <w:pPr>
        <w:ind w:left="1260" w:hanging="360"/>
      </w:pPr>
      <w:rPr>
        <w:rFonts w:hint="default"/>
        <w:b/>
      </w:rPr>
    </w:lvl>
    <w:lvl w:ilvl="1" w:tplc="BF84A2B2">
      <w:start w:val="1"/>
      <w:numFmt w:val="lowerLetter"/>
      <w:lvlText w:val="%2."/>
      <w:lvlJc w:val="left"/>
      <w:pPr>
        <w:ind w:left="1980" w:hanging="360"/>
      </w:pPr>
      <w:rPr>
        <w:b/>
      </w:rPr>
    </w:lvl>
    <w:lvl w:ilvl="2" w:tplc="2758CE3E">
      <w:start w:val="1"/>
      <w:numFmt w:val="decimal"/>
      <w:lvlText w:val="%3."/>
      <w:lvlJc w:val="left"/>
      <w:pPr>
        <w:ind w:left="2880" w:hanging="360"/>
      </w:pPr>
      <w:rPr>
        <w:rFonts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175430C3"/>
    <w:multiLevelType w:val="hybridMultilevel"/>
    <w:tmpl w:val="A25AD736"/>
    <w:lvl w:ilvl="0" w:tplc="F0FC984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D614930"/>
    <w:multiLevelType w:val="hybridMultilevel"/>
    <w:tmpl w:val="62BE9B7A"/>
    <w:lvl w:ilvl="0" w:tplc="1BD8A848">
      <w:start w:val="1"/>
      <w:numFmt w:val="decimal"/>
      <w:lvlText w:val="(%1)"/>
      <w:lvlJc w:val="left"/>
      <w:pPr>
        <w:ind w:left="1434" w:hanging="444"/>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nsid w:val="1F71756A"/>
    <w:multiLevelType w:val="hybridMultilevel"/>
    <w:tmpl w:val="25348728"/>
    <w:lvl w:ilvl="0" w:tplc="01FA316A">
      <w:start w:val="2"/>
      <w:numFmt w:val="upperLetter"/>
      <w:lvlText w:val="(%1)"/>
      <w:lvlJc w:val="left"/>
      <w:pPr>
        <w:ind w:left="432" w:firstLine="288"/>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2850906"/>
    <w:multiLevelType w:val="hybridMultilevel"/>
    <w:tmpl w:val="3B78B436"/>
    <w:lvl w:ilvl="0" w:tplc="FBFCBB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3A80D4F"/>
    <w:multiLevelType w:val="hybridMultilevel"/>
    <w:tmpl w:val="6A8E2486"/>
    <w:lvl w:ilvl="0" w:tplc="71AAE2D6">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257A6B52"/>
    <w:multiLevelType w:val="hybridMultilevel"/>
    <w:tmpl w:val="D5522574"/>
    <w:lvl w:ilvl="0" w:tplc="1ABC1926">
      <w:start w:val="9"/>
      <w:numFmt w:val="upperLetter"/>
      <w:lvlText w:val="(%1)"/>
      <w:lvlJc w:val="left"/>
      <w:pPr>
        <w:ind w:left="12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BB3020"/>
    <w:multiLevelType w:val="hybridMultilevel"/>
    <w:tmpl w:val="056C5DBC"/>
    <w:lvl w:ilvl="0" w:tplc="12DE13DC">
      <w:start w:val="1"/>
      <w:numFmt w:val="decimal"/>
      <w:lvlText w:val="(%1)"/>
      <w:lvlJc w:val="left"/>
      <w:pPr>
        <w:ind w:left="1800" w:hanging="360"/>
      </w:pPr>
      <w:rPr>
        <w:rFonts w:cs="Times New Roman" w:hint="default"/>
        <w:b/>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0">
    <w:nsid w:val="294B5ACF"/>
    <w:multiLevelType w:val="hybridMultilevel"/>
    <w:tmpl w:val="093207AE"/>
    <w:lvl w:ilvl="0" w:tplc="09F66766">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8702BC"/>
    <w:multiLevelType w:val="hybridMultilevel"/>
    <w:tmpl w:val="90241BBE"/>
    <w:lvl w:ilvl="0" w:tplc="9A80A81E">
      <w:start w:val="1"/>
      <w:numFmt w:val="upperLetter"/>
      <w:lvlText w:val="(%1)"/>
      <w:lvlJc w:val="left"/>
      <w:pPr>
        <w:ind w:left="1176" w:hanging="456"/>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7EA4B5D"/>
    <w:multiLevelType w:val="hybridMultilevel"/>
    <w:tmpl w:val="1DD61D58"/>
    <w:lvl w:ilvl="0" w:tplc="90AEC806">
      <w:start w:val="1"/>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382763A8"/>
    <w:multiLevelType w:val="hybridMultilevel"/>
    <w:tmpl w:val="D3D4E404"/>
    <w:lvl w:ilvl="0" w:tplc="C5BAE6EC">
      <w:start w:val="7"/>
      <w:numFmt w:val="upperLetter"/>
      <w:lvlText w:val="(%1)"/>
      <w:lvlJc w:val="left"/>
      <w:pPr>
        <w:ind w:left="108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382A6362"/>
    <w:multiLevelType w:val="hybridMultilevel"/>
    <w:tmpl w:val="440E1D58"/>
    <w:lvl w:ilvl="0" w:tplc="27622AB0">
      <w:start w:val="1"/>
      <w:numFmt w:val="upperLetter"/>
      <w:lvlText w:val="(%1)"/>
      <w:lvlJc w:val="left"/>
      <w:pPr>
        <w:ind w:left="915" w:hanging="375"/>
      </w:pPr>
      <w:rPr>
        <w:rFonts w:ascii="Times New Roman" w:eastAsia="Times New Roman" w:hAnsi="Times New Roman" w:cs="Times New Roman" w:hint="default"/>
        <w:b/>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5">
    <w:nsid w:val="38363D62"/>
    <w:multiLevelType w:val="hybridMultilevel"/>
    <w:tmpl w:val="2F9E3AB2"/>
    <w:lvl w:ilvl="0" w:tplc="499A18CA">
      <w:start w:val="2"/>
      <w:numFmt w:val="decimal"/>
      <w:lvlText w:val="(%1)"/>
      <w:lvlJc w:val="left"/>
      <w:pPr>
        <w:ind w:left="108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3A871ABE"/>
    <w:multiLevelType w:val="hybridMultilevel"/>
    <w:tmpl w:val="FF980BE2"/>
    <w:lvl w:ilvl="0" w:tplc="49581C4C">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3DDA944A"/>
    <w:multiLevelType w:val="hybridMultilevel"/>
    <w:tmpl w:val="B83E967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3EB30903"/>
    <w:multiLevelType w:val="hybridMultilevel"/>
    <w:tmpl w:val="0E70541C"/>
    <w:lvl w:ilvl="0" w:tplc="2E109080">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188518A"/>
    <w:multiLevelType w:val="hybridMultilevel"/>
    <w:tmpl w:val="015693B2"/>
    <w:lvl w:ilvl="0" w:tplc="A1582C3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43067107"/>
    <w:multiLevelType w:val="hybridMultilevel"/>
    <w:tmpl w:val="C556F10A"/>
    <w:lvl w:ilvl="0" w:tplc="59CAF624">
      <w:start w:val="2"/>
      <w:numFmt w:val="upperLetter"/>
      <w:lvlText w:val="(%1)"/>
      <w:lvlJc w:val="left"/>
      <w:pPr>
        <w:ind w:left="108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48E84063"/>
    <w:multiLevelType w:val="hybridMultilevel"/>
    <w:tmpl w:val="578E335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AA32178"/>
    <w:multiLevelType w:val="hybridMultilevel"/>
    <w:tmpl w:val="1390F60C"/>
    <w:lvl w:ilvl="0" w:tplc="CB74996C">
      <w:start w:val="1"/>
      <w:numFmt w:val="decimal"/>
      <w:lvlText w:val="(%1)"/>
      <w:lvlJc w:val="left"/>
      <w:pPr>
        <w:ind w:left="1800" w:hanging="360"/>
      </w:pPr>
      <w:rPr>
        <w:rFonts w:hint="default"/>
        <w:b/>
      </w:rPr>
    </w:lvl>
    <w:lvl w:ilvl="1" w:tplc="FD344A58">
      <w:start w:val="1"/>
      <w:numFmt w:val="lowerLetter"/>
      <w:lvlText w:val="%2."/>
      <w:lvlJc w:val="left"/>
      <w:pPr>
        <w:ind w:left="2520" w:hanging="360"/>
      </w:pPr>
      <w:rPr>
        <w:b/>
      </w:rPr>
    </w:lvl>
    <w:lvl w:ilvl="2" w:tplc="D64A8EDC">
      <w:start w:val="1"/>
      <w:numFmt w:val="lowerRoman"/>
      <w:lvlText w:val="%3."/>
      <w:lvlJc w:val="right"/>
      <w:pPr>
        <w:ind w:left="3240" w:hanging="180"/>
      </w:pPr>
      <w:rPr>
        <w:b/>
      </w:rPr>
    </w:lvl>
    <w:lvl w:ilvl="3" w:tplc="ECB0A59E">
      <w:start w:val="1"/>
      <w:numFmt w:val="upperLetter"/>
      <w:lvlText w:val="(%4)"/>
      <w:lvlJc w:val="left"/>
      <w:pPr>
        <w:ind w:left="3960" w:hanging="360"/>
      </w:pPr>
      <w:rPr>
        <w:rFonts w:hint="default"/>
        <w:b/>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4B8D1C84"/>
    <w:multiLevelType w:val="hybridMultilevel"/>
    <w:tmpl w:val="8E886E4C"/>
    <w:lvl w:ilvl="0" w:tplc="C8F2773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4D8946C1"/>
    <w:multiLevelType w:val="hybridMultilevel"/>
    <w:tmpl w:val="3998DFDC"/>
    <w:lvl w:ilvl="0" w:tplc="151AD328">
      <w:start w:val="1"/>
      <w:numFmt w:val="lowerLetter"/>
      <w:lvlText w:val="(%1)"/>
      <w:lvlJc w:val="left"/>
      <w:pPr>
        <w:ind w:left="1920" w:hanging="48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4E0D0598"/>
    <w:multiLevelType w:val="hybridMultilevel"/>
    <w:tmpl w:val="324CDB6A"/>
    <w:lvl w:ilvl="0" w:tplc="FD183F9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51265F38"/>
    <w:multiLevelType w:val="hybridMultilevel"/>
    <w:tmpl w:val="EDE2835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1933AAF"/>
    <w:multiLevelType w:val="hybridMultilevel"/>
    <w:tmpl w:val="D220D5FC"/>
    <w:lvl w:ilvl="0" w:tplc="D02CBE6C">
      <w:start w:val="1"/>
      <w:numFmt w:val="decimal"/>
      <w:lvlText w:val="(%1)"/>
      <w:lvlJc w:val="left"/>
      <w:pPr>
        <w:ind w:left="1656" w:hanging="396"/>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8">
    <w:nsid w:val="55D461E6"/>
    <w:multiLevelType w:val="hybridMultilevel"/>
    <w:tmpl w:val="A3521A76"/>
    <w:lvl w:ilvl="0" w:tplc="158E293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7896210"/>
    <w:multiLevelType w:val="hybridMultilevel"/>
    <w:tmpl w:val="BE4CD9DA"/>
    <w:lvl w:ilvl="0" w:tplc="2234A6C8">
      <w:start w:val="1"/>
      <w:numFmt w:val="decimal"/>
      <w:lvlText w:val="%1."/>
      <w:lvlJc w:val="left"/>
      <w:pPr>
        <w:ind w:left="2520" w:hanging="360"/>
      </w:pPr>
      <w:rPr>
        <w:rFonts w:hint="default"/>
        <w:color w:val="333333"/>
        <w:w w:val="105"/>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nsid w:val="5AF405EA"/>
    <w:multiLevelType w:val="hybridMultilevel"/>
    <w:tmpl w:val="9D7AD81C"/>
    <w:lvl w:ilvl="0" w:tplc="6DDC2F6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FB74C59"/>
    <w:multiLevelType w:val="hybridMultilevel"/>
    <w:tmpl w:val="4432B05C"/>
    <w:lvl w:ilvl="0" w:tplc="4A5E8B08">
      <w:start w:val="2"/>
      <w:numFmt w:val="decimal"/>
      <w:lvlText w:val="(%1)"/>
      <w:lvlJc w:val="left"/>
      <w:pPr>
        <w:ind w:left="1800" w:hanging="360"/>
      </w:pPr>
      <w:rPr>
        <w:rFonts w:cs="Times New Roman" w:hint="default"/>
        <w:b/>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2">
    <w:nsid w:val="602C5326"/>
    <w:multiLevelType w:val="hybridMultilevel"/>
    <w:tmpl w:val="6974132C"/>
    <w:lvl w:ilvl="0" w:tplc="C9F2FF34">
      <w:start w:val="1"/>
      <w:numFmt w:val="upperLetter"/>
      <w:lvlText w:val="(%1)"/>
      <w:lvlJc w:val="left"/>
      <w:pPr>
        <w:ind w:left="1400" w:hanging="360"/>
      </w:pPr>
      <w:rPr>
        <w:rFonts w:hint="default"/>
        <w:b/>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43">
    <w:nsid w:val="649044AE"/>
    <w:multiLevelType w:val="hybridMultilevel"/>
    <w:tmpl w:val="13B6739E"/>
    <w:lvl w:ilvl="0" w:tplc="04090019">
      <w:start w:val="1"/>
      <w:numFmt w:val="lowerLetter"/>
      <w:lvlText w:val="%1."/>
      <w:lvlJc w:val="left"/>
      <w:pPr>
        <w:ind w:left="1620" w:hanging="360"/>
      </w:p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44">
    <w:nsid w:val="673C3628"/>
    <w:multiLevelType w:val="hybridMultilevel"/>
    <w:tmpl w:val="7A9636B2"/>
    <w:lvl w:ilvl="0" w:tplc="45844280">
      <w:start w:val="1"/>
      <w:numFmt w:val="decimal"/>
      <w:lvlText w:val="(%1)"/>
      <w:lvlJc w:val="left"/>
      <w:pPr>
        <w:ind w:left="1440" w:hanging="54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5">
    <w:nsid w:val="68C50ABF"/>
    <w:multiLevelType w:val="multilevel"/>
    <w:tmpl w:val="DADA7920"/>
    <w:lvl w:ilvl="0">
      <w:start w:val="2"/>
      <w:numFmt w:val="upperLetter"/>
      <w:lvlText w:val="(%1)"/>
      <w:lvlJc w:val="left"/>
      <w:pPr>
        <w:ind w:left="1260" w:hanging="360"/>
      </w:pPr>
      <w:rPr>
        <w:b/>
      </w:rPr>
    </w:lvl>
    <w:lvl w:ilvl="1">
      <w:start w:val="1"/>
      <w:numFmt w:val="lowerLetter"/>
      <w:lvlText w:val="%2."/>
      <w:lvlJc w:val="left"/>
      <w:pPr>
        <w:ind w:left="1980" w:hanging="360"/>
      </w:pPr>
      <w:rPr>
        <w:b/>
      </w:rPr>
    </w:lvl>
    <w:lvl w:ilvl="2">
      <w:start w:val="1"/>
      <w:numFmt w:val="decimal"/>
      <w:lvlText w:val="%3."/>
      <w:lvlJc w:val="left"/>
      <w:pPr>
        <w:ind w:left="2880" w:hanging="36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6">
    <w:nsid w:val="7192516E"/>
    <w:multiLevelType w:val="hybridMultilevel"/>
    <w:tmpl w:val="66DA59B0"/>
    <w:lvl w:ilvl="0" w:tplc="1E9207E0">
      <w:start w:val="1"/>
      <w:numFmt w:val="upperLetter"/>
      <w:lvlText w:val="(%1)"/>
      <w:lvlJc w:val="left"/>
      <w:pPr>
        <w:ind w:left="936" w:hanging="396"/>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7">
    <w:nsid w:val="72D51D20"/>
    <w:multiLevelType w:val="hybridMultilevel"/>
    <w:tmpl w:val="6646F852"/>
    <w:lvl w:ilvl="0" w:tplc="37229AB4">
      <w:start w:val="1"/>
      <w:numFmt w:val="upp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nsid w:val="7EEB4343"/>
    <w:multiLevelType w:val="hybridMultilevel"/>
    <w:tmpl w:val="095AFE8A"/>
    <w:lvl w:ilvl="0" w:tplc="87E6F4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7"/>
  </w:num>
  <w:num w:numId="3">
    <w:abstractNumId w:val="41"/>
  </w:num>
  <w:num w:numId="4">
    <w:abstractNumId w:val="27"/>
  </w:num>
  <w:num w:numId="5">
    <w:abstractNumId w:val="24"/>
  </w:num>
  <w:num w:numId="6">
    <w:abstractNumId w:val="25"/>
  </w:num>
  <w:num w:numId="7">
    <w:abstractNumId w:val="23"/>
  </w:num>
  <w:num w:numId="8">
    <w:abstractNumId w:val="22"/>
  </w:num>
  <w:num w:numId="9">
    <w:abstractNumId w:val="30"/>
  </w:num>
  <w:num w:numId="10">
    <w:abstractNumId w:val="31"/>
  </w:num>
  <w:num w:numId="11">
    <w:abstractNumId w:val="9"/>
  </w:num>
  <w:num w:numId="12">
    <w:abstractNumId w:val="34"/>
  </w:num>
  <w:num w:numId="13">
    <w:abstractNumId w:val="4"/>
  </w:num>
  <w:num w:numId="14">
    <w:abstractNumId w:val="16"/>
  </w:num>
  <w:num w:numId="15">
    <w:abstractNumId w:val="3"/>
  </w:num>
  <w:num w:numId="16">
    <w:abstractNumId w:val="37"/>
  </w:num>
  <w:num w:numId="17">
    <w:abstractNumId w:val="14"/>
  </w:num>
  <w:num w:numId="18">
    <w:abstractNumId w:val="11"/>
  </w:num>
  <w:num w:numId="19">
    <w:abstractNumId w:val="2"/>
  </w:num>
  <w:num w:numId="20">
    <w:abstractNumId w:val="36"/>
  </w:num>
  <w:num w:numId="21">
    <w:abstractNumId w:val="0"/>
  </w:num>
  <w:num w:numId="22">
    <w:abstractNumId w:val="6"/>
  </w:num>
  <w:num w:numId="23">
    <w:abstractNumId w:val="47"/>
  </w:num>
  <w:num w:numId="24">
    <w:abstractNumId w:val="40"/>
  </w:num>
  <w:num w:numId="25">
    <w:abstractNumId w:val="8"/>
  </w:num>
  <w:num w:numId="26">
    <w:abstractNumId w:val="21"/>
  </w:num>
  <w:num w:numId="27">
    <w:abstractNumId w:val="35"/>
  </w:num>
  <w:num w:numId="28">
    <w:abstractNumId w:val="29"/>
  </w:num>
  <w:num w:numId="29">
    <w:abstractNumId w:val="13"/>
  </w:num>
  <w:num w:numId="30">
    <w:abstractNumId w:val="45"/>
  </w:num>
  <w:num w:numId="31">
    <w:abstractNumId w:val="18"/>
  </w:num>
  <w:num w:numId="32">
    <w:abstractNumId w:val="32"/>
  </w:num>
  <w:num w:numId="33">
    <w:abstractNumId w:val="33"/>
  </w:num>
  <w:num w:numId="34">
    <w:abstractNumId w:val="28"/>
  </w:num>
  <w:num w:numId="35">
    <w:abstractNumId w:val="20"/>
  </w:num>
  <w:num w:numId="36">
    <w:abstractNumId w:val="39"/>
  </w:num>
  <w:num w:numId="37">
    <w:abstractNumId w:val="12"/>
  </w:num>
  <w:num w:numId="38">
    <w:abstractNumId w:val="1"/>
  </w:num>
  <w:num w:numId="39">
    <w:abstractNumId w:val="46"/>
  </w:num>
  <w:num w:numId="40">
    <w:abstractNumId w:val="48"/>
  </w:num>
  <w:num w:numId="41">
    <w:abstractNumId w:val="5"/>
  </w:num>
  <w:num w:numId="42">
    <w:abstractNumId w:val="26"/>
  </w:num>
  <w:num w:numId="43">
    <w:abstractNumId w:val="15"/>
  </w:num>
  <w:num w:numId="44">
    <w:abstractNumId w:val="17"/>
  </w:num>
  <w:num w:numId="45">
    <w:abstractNumId w:val="42"/>
  </w:num>
  <w:num w:numId="46">
    <w:abstractNumId w:val="38"/>
  </w:num>
  <w:num w:numId="47">
    <w:abstractNumId w:val="44"/>
  </w:num>
  <w:num w:numId="48">
    <w:abstractNumId w:val="43"/>
  </w:num>
  <w:num w:numId="49">
    <w:abstractNumId w:val="10"/>
  </w:num>
  <w:numIdMacAtCleanup w:val="4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Caufield">
    <w15:presenceInfo w15:providerId="AD" w15:userId="S-1-5-21-828376571-1197701538-1844936127-305403"/>
  </w15:person>
  <w15:person w15:author="AARON GIESA">
    <w15:presenceInfo w15:providerId="AD" w15:userId="S::giesaa@seiu503.org::88ba2e57-0c17-4736-8a83-370123b127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254"/>
    <w:rsid w:val="00002B80"/>
    <w:rsid w:val="00007D9C"/>
    <w:rsid w:val="00011FD0"/>
    <w:rsid w:val="0001201B"/>
    <w:rsid w:val="000125A7"/>
    <w:rsid w:val="00012695"/>
    <w:rsid w:val="0001314F"/>
    <w:rsid w:val="00020452"/>
    <w:rsid w:val="00021251"/>
    <w:rsid w:val="000274B6"/>
    <w:rsid w:val="000320E4"/>
    <w:rsid w:val="00034141"/>
    <w:rsid w:val="00041396"/>
    <w:rsid w:val="0004184B"/>
    <w:rsid w:val="0004191A"/>
    <w:rsid w:val="00043681"/>
    <w:rsid w:val="00044A9C"/>
    <w:rsid w:val="000461FA"/>
    <w:rsid w:val="000465A1"/>
    <w:rsid w:val="000511BC"/>
    <w:rsid w:val="000515C7"/>
    <w:rsid w:val="00051BCD"/>
    <w:rsid w:val="00056C41"/>
    <w:rsid w:val="00060AB3"/>
    <w:rsid w:val="0006692E"/>
    <w:rsid w:val="000676F6"/>
    <w:rsid w:val="00067912"/>
    <w:rsid w:val="00072217"/>
    <w:rsid w:val="00072ADE"/>
    <w:rsid w:val="000759B0"/>
    <w:rsid w:val="000804D1"/>
    <w:rsid w:val="00080F92"/>
    <w:rsid w:val="0008120C"/>
    <w:rsid w:val="000833BF"/>
    <w:rsid w:val="000865EC"/>
    <w:rsid w:val="00093037"/>
    <w:rsid w:val="00096319"/>
    <w:rsid w:val="000A0D62"/>
    <w:rsid w:val="000A4A85"/>
    <w:rsid w:val="000B05C6"/>
    <w:rsid w:val="000B4DEE"/>
    <w:rsid w:val="000C28F7"/>
    <w:rsid w:val="000C7AA7"/>
    <w:rsid w:val="000D0A5E"/>
    <w:rsid w:val="000D46CD"/>
    <w:rsid w:val="000D53B7"/>
    <w:rsid w:val="000D65DD"/>
    <w:rsid w:val="000F2EED"/>
    <w:rsid w:val="000F3032"/>
    <w:rsid w:val="000F580D"/>
    <w:rsid w:val="000F5886"/>
    <w:rsid w:val="00103E57"/>
    <w:rsid w:val="00105369"/>
    <w:rsid w:val="001059F2"/>
    <w:rsid w:val="00106794"/>
    <w:rsid w:val="00110586"/>
    <w:rsid w:val="00110D05"/>
    <w:rsid w:val="001145E6"/>
    <w:rsid w:val="00115B65"/>
    <w:rsid w:val="00116109"/>
    <w:rsid w:val="00116130"/>
    <w:rsid w:val="00116E60"/>
    <w:rsid w:val="00122853"/>
    <w:rsid w:val="00123C51"/>
    <w:rsid w:val="001264E5"/>
    <w:rsid w:val="00127D61"/>
    <w:rsid w:val="00131F45"/>
    <w:rsid w:val="00132BDC"/>
    <w:rsid w:val="001379CB"/>
    <w:rsid w:val="00143F6F"/>
    <w:rsid w:val="00144C61"/>
    <w:rsid w:val="00145F0C"/>
    <w:rsid w:val="0014761C"/>
    <w:rsid w:val="00147F93"/>
    <w:rsid w:val="00151C56"/>
    <w:rsid w:val="00155461"/>
    <w:rsid w:val="00156D21"/>
    <w:rsid w:val="001629A3"/>
    <w:rsid w:val="00162F46"/>
    <w:rsid w:val="001636FE"/>
    <w:rsid w:val="001640A7"/>
    <w:rsid w:val="00165FB5"/>
    <w:rsid w:val="0016710D"/>
    <w:rsid w:val="0016766C"/>
    <w:rsid w:val="00170061"/>
    <w:rsid w:val="001771FD"/>
    <w:rsid w:val="0018089C"/>
    <w:rsid w:val="0018572E"/>
    <w:rsid w:val="00187360"/>
    <w:rsid w:val="00190175"/>
    <w:rsid w:val="00190206"/>
    <w:rsid w:val="00197F98"/>
    <w:rsid w:val="001A1253"/>
    <w:rsid w:val="001A4DB8"/>
    <w:rsid w:val="001A6F66"/>
    <w:rsid w:val="001B0500"/>
    <w:rsid w:val="001B1D82"/>
    <w:rsid w:val="001B278F"/>
    <w:rsid w:val="001B7811"/>
    <w:rsid w:val="001C1B32"/>
    <w:rsid w:val="001C2274"/>
    <w:rsid w:val="001C7F87"/>
    <w:rsid w:val="001D1B04"/>
    <w:rsid w:val="001D2A75"/>
    <w:rsid w:val="001D554F"/>
    <w:rsid w:val="001D584B"/>
    <w:rsid w:val="001D7649"/>
    <w:rsid w:val="001D77C6"/>
    <w:rsid w:val="001E167F"/>
    <w:rsid w:val="001E2AEE"/>
    <w:rsid w:val="001E2EA2"/>
    <w:rsid w:val="001E3E0C"/>
    <w:rsid w:val="001E4879"/>
    <w:rsid w:val="001E4DDB"/>
    <w:rsid w:val="001E6D4A"/>
    <w:rsid w:val="001F0A23"/>
    <w:rsid w:val="001F319B"/>
    <w:rsid w:val="001F67A4"/>
    <w:rsid w:val="0020049C"/>
    <w:rsid w:val="00200C1A"/>
    <w:rsid w:val="0020389A"/>
    <w:rsid w:val="0020449E"/>
    <w:rsid w:val="00205380"/>
    <w:rsid w:val="00207645"/>
    <w:rsid w:val="00211FF1"/>
    <w:rsid w:val="00212A22"/>
    <w:rsid w:val="002175BE"/>
    <w:rsid w:val="00220407"/>
    <w:rsid w:val="002218AD"/>
    <w:rsid w:val="00221C8C"/>
    <w:rsid w:val="00221DCD"/>
    <w:rsid w:val="00221E2B"/>
    <w:rsid w:val="00221EB8"/>
    <w:rsid w:val="00223FD8"/>
    <w:rsid w:val="00225191"/>
    <w:rsid w:val="00230ED1"/>
    <w:rsid w:val="0023759B"/>
    <w:rsid w:val="00237D7E"/>
    <w:rsid w:val="002429C7"/>
    <w:rsid w:val="00245434"/>
    <w:rsid w:val="00250019"/>
    <w:rsid w:val="002503B9"/>
    <w:rsid w:val="00250F0D"/>
    <w:rsid w:val="00255061"/>
    <w:rsid w:val="00261E43"/>
    <w:rsid w:val="00262C28"/>
    <w:rsid w:val="002646F7"/>
    <w:rsid w:val="00265639"/>
    <w:rsid w:val="0026673F"/>
    <w:rsid w:val="00270654"/>
    <w:rsid w:val="002709E5"/>
    <w:rsid w:val="00272F05"/>
    <w:rsid w:val="002752BA"/>
    <w:rsid w:val="002769B9"/>
    <w:rsid w:val="00280D8A"/>
    <w:rsid w:val="002829ED"/>
    <w:rsid w:val="002846B5"/>
    <w:rsid w:val="002856C9"/>
    <w:rsid w:val="002966E3"/>
    <w:rsid w:val="002A2D17"/>
    <w:rsid w:val="002A2E41"/>
    <w:rsid w:val="002A2F69"/>
    <w:rsid w:val="002A450C"/>
    <w:rsid w:val="002A50C8"/>
    <w:rsid w:val="002A5C57"/>
    <w:rsid w:val="002A5D0A"/>
    <w:rsid w:val="002A628D"/>
    <w:rsid w:val="002A79D4"/>
    <w:rsid w:val="002B5389"/>
    <w:rsid w:val="002B73F8"/>
    <w:rsid w:val="002C08EA"/>
    <w:rsid w:val="002C1C0A"/>
    <w:rsid w:val="002C2A27"/>
    <w:rsid w:val="002C4C9F"/>
    <w:rsid w:val="002C4FDD"/>
    <w:rsid w:val="002C791D"/>
    <w:rsid w:val="002D44E2"/>
    <w:rsid w:val="002D6E65"/>
    <w:rsid w:val="002E0553"/>
    <w:rsid w:val="002E1944"/>
    <w:rsid w:val="002E789C"/>
    <w:rsid w:val="002F0B48"/>
    <w:rsid w:val="002F5054"/>
    <w:rsid w:val="002F6738"/>
    <w:rsid w:val="00304D1C"/>
    <w:rsid w:val="003062A9"/>
    <w:rsid w:val="0030754B"/>
    <w:rsid w:val="00315A65"/>
    <w:rsid w:val="00315F13"/>
    <w:rsid w:val="003178F7"/>
    <w:rsid w:val="003203E2"/>
    <w:rsid w:val="0032058B"/>
    <w:rsid w:val="003207FD"/>
    <w:rsid w:val="00322E06"/>
    <w:rsid w:val="00323B35"/>
    <w:rsid w:val="00323F89"/>
    <w:rsid w:val="003241A7"/>
    <w:rsid w:val="00324A44"/>
    <w:rsid w:val="00324A75"/>
    <w:rsid w:val="0032508D"/>
    <w:rsid w:val="003251A6"/>
    <w:rsid w:val="00325518"/>
    <w:rsid w:val="003257B1"/>
    <w:rsid w:val="003259A8"/>
    <w:rsid w:val="00326814"/>
    <w:rsid w:val="00330BC2"/>
    <w:rsid w:val="00331867"/>
    <w:rsid w:val="00331A66"/>
    <w:rsid w:val="00335573"/>
    <w:rsid w:val="003358C0"/>
    <w:rsid w:val="00346318"/>
    <w:rsid w:val="00355DC1"/>
    <w:rsid w:val="00357FC5"/>
    <w:rsid w:val="00361DA2"/>
    <w:rsid w:val="00363947"/>
    <w:rsid w:val="00364ECC"/>
    <w:rsid w:val="0037166E"/>
    <w:rsid w:val="0037268E"/>
    <w:rsid w:val="003741A0"/>
    <w:rsid w:val="0037491C"/>
    <w:rsid w:val="003749D2"/>
    <w:rsid w:val="00374CE6"/>
    <w:rsid w:val="0037519B"/>
    <w:rsid w:val="00375C11"/>
    <w:rsid w:val="00376D80"/>
    <w:rsid w:val="003801D5"/>
    <w:rsid w:val="00381AAD"/>
    <w:rsid w:val="0038346F"/>
    <w:rsid w:val="00385D5E"/>
    <w:rsid w:val="00385E14"/>
    <w:rsid w:val="00392449"/>
    <w:rsid w:val="00395C47"/>
    <w:rsid w:val="0039769A"/>
    <w:rsid w:val="0039799C"/>
    <w:rsid w:val="003A0960"/>
    <w:rsid w:val="003A1D89"/>
    <w:rsid w:val="003A1F1F"/>
    <w:rsid w:val="003A2ED8"/>
    <w:rsid w:val="003A5B70"/>
    <w:rsid w:val="003A6E3A"/>
    <w:rsid w:val="003A7807"/>
    <w:rsid w:val="003B4ACD"/>
    <w:rsid w:val="003B540C"/>
    <w:rsid w:val="003B5EB6"/>
    <w:rsid w:val="003B5FAF"/>
    <w:rsid w:val="003B6EFC"/>
    <w:rsid w:val="003B7944"/>
    <w:rsid w:val="003B7BFA"/>
    <w:rsid w:val="003C2E42"/>
    <w:rsid w:val="003C786D"/>
    <w:rsid w:val="003D06BF"/>
    <w:rsid w:val="003D533A"/>
    <w:rsid w:val="003D5E21"/>
    <w:rsid w:val="003D5F53"/>
    <w:rsid w:val="003D5FCF"/>
    <w:rsid w:val="003D739E"/>
    <w:rsid w:val="003E2B57"/>
    <w:rsid w:val="003E485D"/>
    <w:rsid w:val="003E53F5"/>
    <w:rsid w:val="003E740F"/>
    <w:rsid w:val="003F159D"/>
    <w:rsid w:val="003F439F"/>
    <w:rsid w:val="003F5BB6"/>
    <w:rsid w:val="00411254"/>
    <w:rsid w:val="00416204"/>
    <w:rsid w:val="0042141F"/>
    <w:rsid w:val="004272C6"/>
    <w:rsid w:val="0042760B"/>
    <w:rsid w:val="00433451"/>
    <w:rsid w:val="00436FE6"/>
    <w:rsid w:val="00437B82"/>
    <w:rsid w:val="00440209"/>
    <w:rsid w:val="00440CE2"/>
    <w:rsid w:val="00441130"/>
    <w:rsid w:val="004432DE"/>
    <w:rsid w:val="00443E0A"/>
    <w:rsid w:val="00450D2E"/>
    <w:rsid w:val="004517CF"/>
    <w:rsid w:val="0045180D"/>
    <w:rsid w:val="00451FF2"/>
    <w:rsid w:val="00455AF5"/>
    <w:rsid w:val="00456B6D"/>
    <w:rsid w:val="00456DCD"/>
    <w:rsid w:val="004570B8"/>
    <w:rsid w:val="0046497D"/>
    <w:rsid w:val="004655E9"/>
    <w:rsid w:val="004670AE"/>
    <w:rsid w:val="00470996"/>
    <w:rsid w:val="00471413"/>
    <w:rsid w:val="004800F7"/>
    <w:rsid w:val="0048133A"/>
    <w:rsid w:val="00482802"/>
    <w:rsid w:val="00483A83"/>
    <w:rsid w:val="00486A3E"/>
    <w:rsid w:val="00492AC9"/>
    <w:rsid w:val="004947F4"/>
    <w:rsid w:val="004A7D49"/>
    <w:rsid w:val="004B66C0"/>
    <w:rsid w:val="004B6A4D"/>
    <w:rsid w:val="004C00AC"/>
    <w:rsid w:val="004C3541"/>
    <w:rsid w:val="004D301D"/>
    <w:rsid w:val="004D69E4"/>
    <w:rsid w:val="004D700A"/>
    <w:rsid w:val="004E2ABB"/>
    <w:rsid w:val="004E47F4"/>
    <w:rsid w:val="004E4F64"/>
    <w:rsid w:val="004F02BE"/>
    <w:rsid w:val="004F5400"/>
    <w:rsid w:val="004F7446"/>
    <w:rsid w:val="0050050C"/>
    <w:rsid w:val="00500A73"/>
    <w:rsid w:val="00502979"/>
    <w:rsid w:val="005038F9"/>
    <w:rsid w:val="00503C04"/>
    <w:rsid w:val="005149F8"/>
    <w:rsid w:val="005151A9"/>
    <w:rsid w:val="00517401"/>
    <w:rsid w:val="00521A73"/>
    <w:rsid w:val="005344B3"/>
    <w:rsid w:val="00535983"/>
    <w:rsid w:val="00537297"/>
    <w:rsid w:val="00540230"/>
    <w:rsid w:val="00540501"/>
    <w:rsid w:val="00544FBE"/>
    <w:rsid w:val="0054713C"/>
    <w:rsid w:val="005478A2"/>
    <w:rsid w:val="00552F12"/>
    <w:rsid w:val="00553740"/>
    <w:rsid w:val="00566C94"/>
    <w:rsid w:val="00567E6B"/>
    <w:rsid w:val="005731AF"/>
    <w:rsid w:val="00573740"/>
    <w:rsid w:val="00575325"/>
    <w:rsid w:val="005753A1"/>
    <w:rsid w:val="0057565A"/>
    <w:rsid w:val="0058059F"/>
    <w:rsid w:val="005808F6"/>
    <w:rsid w:val="00582D83"/>
    <w:rsid w:val="00584930"/>
    <w:rsid w:val="00585850"/>
    <w:rsid w:val="00586AE4"/>
    <w:rsid w:val="005919C2"/>
    <w:rsid w:val="00591DD4"/>
    <w:rsid w:val="00592552"/>
    <w:rsid w:val="00594115"/>
    <w:rsid w:val="0059482A"/>
    <w:rsid w:val="005959A2"/>
    <w:rsid w:val="005973C1"/>
    <w:rsid w:val="00597AEC"/>
    <w:rsid w:val="005A062F"/>
    <w:rsid w:val="005A307F"/>
    <w:rsid w:val="005A330C"/>
    <w:rsid w:val="005A4373"/>
    <w:rsid w:val="005A6A42"/>
    <w:rsid w:val="005A7165"/>
    <w:rsid w:val="005B0B8F"/>
    <w:rsid w:val="005B1502"/>
    <w:rsid w:val="005B18AE"/>
    <w:rsid w:val="005B1D65"/>
    <w:rsid w:val="005B207A"/>
    <w:rsid w:val="005B57A3"/>
    <w:rsid w:val="005C4056"/>
    <w:rsid w:val="005C429D"/>
    <w:rsid w:val="005C4D9F"/>
    <w:rsid w:val="005D1D23"/>
    <w:rsid w:val="005D7AFE"/>
    <w:rsid w:val="005E18DE"/>
    <w:rsid w:val="005E19F0"/>
    <w:rsid w:val="005E3F7C"/>
    <w:rsid w:val="005E5EE9"/>
    <w:rsid w:val="005F0AFD"/>
    <w:rsid w:val="005F12FC"/>
    <w:rsid w:val="005F2427"/>
    <w:rsid w:val="005F2ACB"/>
    <w:rsid w:val="005F2BD5"/>
    <w:rsid w:val="005F2E97"/>
    <w:rsid w:val="005F3C7C"/>
    <w:rsid w:val="005F4629"/>
    <w:rsid w:val="005F592F"/>
    <w:rsid w:val="005F70DD"/>
    <w:rsid w:val="00601BB6"/>
    <w:rsid w:val="0060244A"/>
    <w:rsid w:val="006037ED"/>
    <w:rsid w:val="00603E14"/>
    <w:rsid w:val="00603FC6"/>
    <w:rsid w:val="00604371"/>
    <w:rsid w:val="006043E7"/>
    <w:rsid w:val="00605037"/>
    <w:rsid w:val="0060527F"/>
    <w:rsid w:val="006069FD"/>
    <w:rsid w:val="00607922"/>
    <w:rsid w:val="006117B6"/>
    <w:rsid w:val="006136B0"/>
    <w:rsid w:val="00614E5C"/>
    <w:rsid w:val="00617A42"/>
    <w:rsid w:val="00622122"/>
    <w:rsid w:val="00622B56"/>
    <w:rsid w:val="0062318E"/>
    <w:rsid w:val="0062350B"/>
    <w:rsid w:val="00626BF3"/>
    <w:rsid w:val="006300AC"/>
    <w:rsid w:val="006300E0"/>
    <w:rsid w:val="00630225"/>
    <w:rsid w:val="006306F0"/>
    <w:rsid w:val="00632286"/>
    <w:rsid w:val="00632BDD"/>
    <w:rsid w:val="00633BF4"/>
    <w:rsid w:val="0063641D"/>
    <w:rsid w:val="00637A09"/>
    <w:rsid w:val="00640338"/>
    <w:rsid w:val="00641A03"/>
    <w:rsid w:val="00641A22"/>
    <w:rsid w:val="00641A37"/>
    <w:rsid w:val="00642240"/>
    <w:rsid w:val="006464A7"/>
    <w:rsid w:val="00650D5E"/>
    <w:rsid w:val="00650FA3"/>
    <w:rsid w:val="00653922"/>
    <w:rsid w:val="00655217"/>
    <w:rsid w:val="00656EA3"/>
    <w:rsid w:val="00660B72"/>
    <w:rsid w:val="006612A9"/>
    <w:rsid w:val="006629AC"/>
    <w:rsid w:val="0066376D"/>
    <w:rsid w:val="006700DD"/>
    <w:rsid w:val="00670651"/>
    <w:rsid w:val="006720D0"/>
    <w:rsid w:val="00673E92"/>
    <w:rsid w:val="00674235"/>
    <w:rsid w:val="006744C1"/>
    <w:rsid w:val="00676E0D"/>
    <w:rsid w:val="00681906"/>
    <w:rsid w:val="00682BC4"/>
    <w:rsid w:val="0068418A"/>
    <w:rsid w:val="00693360"/>
    <w:rsid w:val="006934A0"/>
    <w:rsid w:val="00695F90"/>
    <w:rsid w:val="00697B34"/>
    <w:rsid w:val="006A2AA6"/>
    <w:rsid w:val="006B3310"/>
    <w:rsid w:val="006B34E1"/>
    <w:rsid w:val="006B36CA"/>
    <w:rsid w:val="006B45DD"/>
    <w:rsid w:val="006B5614"/>
    <w:rsid w:val="006B5B77"/>
    <w:rsid w:val="006C2839"/>
    <w:rsid w:val="006C34BE"/>
    <w:rsid w:val="006C455E"/>
    <w:rsid w:val="006C6F22"/>
    <w:rsid w:val="006D17DE"/>
    <w:rsid w:val="006D3485"/>
    <w:rsid w:val="006D75DE"/>
    <w:rsid w:val="006E029B"/>
    <w:rsid w:val="006E16C1"/>
    <w:rsid w:val="006E32BC"/>
    <w:rsid w:val="006E3F1D"/>
    <w:rsid w:val="006E4937"/>
    <w:rsid w:val="006E71B5"/>
    <w:rsid w:val="006E7CC9"/>
    <w:rsid w:val="006F0254"/>
    <w:rsid w:val="006F270C"/>
    <w:rsid w:val="006F2857"/>
    <w:rsid w:val="006F5419"/>
    <w:rsid w:val="006F62C2"/>
    <w:rsid w:val="006F67A1"/>
    <w:rsid w:val="006F71C3"/>
    <w:rsid w:val="00704A7B"/>
    <w:rsid w:val="007075A2"/>
    <w:rsid w:val="00713A18"/>
    <w:rsid w:val="00713C8C"/>
    <w:rsid w:val="00715247"/>
    <w:rsid w:val="0072049F"/>
    <w:rsid w:val="00722C2F"/>
    <w:rsid w:val="00723C6A"/>
    <w:rsid w:val="00725757"/>
    <w:rsid w:val="0073434F"/>
    <w:rsid w:val="007369B8"/>
    <w:rsid w:val="0074152E"/>
    <w:rsid w:val="007419FD"/>
    <w:rsid w:val="00741D6B"/>
    <w:rsid w:val="00745D5B"/>
    <w:rsid w:val="007507BA"/>
    <w:rsid w:val="00760704"/>
    <w:rsid w:val="00760F7D"/>
    <w:rsid w:val="00761379"/>
    <w:rsid w:val="00765F2D"/>
    <w:rsid w:val="00766294"/>
    <w:rsid w:val="007710B1"/>
    <w:rsid w:val="00771A1D"/>
    <w:rsid w:val="00771A3C"/>
    <w:rsid w:val="007724E0"/>
    <w:rsid w:val="00773DEE"/>
    <w:rsid w:val="007750FD"/>
    <w:rsid w:val="0077597D"/>
    <w:rsid w:val="00775C27"/>
    <w:rsid w:val="007762AF"/>
    <w:rsid w:val="00777E48"/>
    <w:rsid w:val="00780733"/>
    <w:rsid w:val="0078321D"/>
    <w:rsid w:val="00786A54"/>
    <w:rsid w:val="00786FEC"/>
    <w:rsid w:val="007870D1"/>
    <w:rsid w:val="00787B61"/>
    <w:rsid w:val="0079081D"/>
    <w:rsid w:val="00790C39"/>
    <w:rsid w:val="00791D5E"/>
    <w:rsid w:val="007A2340"/>
    <w:rsid w:val="007A4E6F"/>
    <w:rsid w:val="007A68EC"/>
    <w:rsid w:val="007A6FF6"/>
    <w:rsid w:val="007B2991"/>
    <w:rsid w:val="007B5C51"/>
    <w:rsid w:val="007B5DAD"/>
    <w:rsid w:val="007B7651"/>
    <w:rsid w:val="007C0C56"/>
    <w:rsid w:val="007C1BC4"/>
    <w:rsid w:val="007C3DF9"/>
    <w:rsid w:val="007D074D"/>
    <w:rsid w:val="007D25C1"/>
    <w:rsid w:val="007D5B30"/>
    <w:rsid w:val="007D7B72"/>
    <w:rsid w:val="007E1C81"/>
    <w:rsid w:val="007E4E0F"/>
    <w:rsid w:val="007E5BD6"/>
    <w:rsid w:val="007E6641"/>
    <w:rsid w:val="007E6B31"/>
    <w:rsid w:val="007E7444"/>
    <w:rsid w:val="007F023E"/>
    <w:rsid w:val="007F14D9"/>
    <w:rsid w:val="007F16C8"/>
    <w:rsid w:val="007F401F"/>
    <w:rsid w:val="007F4737"/>
    <w:rsid w:val="007F4C75"/>
    <w:rsid w:val="007F7068"/>
    <w:rsid w:val="007F77AD"/>
    <w:rsid w:val="0080156A"/>
    <w:rsid w:val="00802876"/>
    <w:rsid w:val="00802AC7"/>
    <w:rsid w:val="00804C37"/>
    <w:rsid w:val="008066CA"/>
    <w:rsid w:val="008101A6"/>
    <w:rsid w:val="00814402"/>
    <w:rsid w:val="00814B77"/>
    <w:rsid w:val="00816F3B"/>
    <w:rsid w:val="00823816"/>
    <w:rsid w:val="00825424"/>
    <w:rsid w:val="00831AC3"/>
    <w:rsid w:val="00831DF0"/>
    <w:rsid w:val="0083384C"/>
    <w:rsid w:val="00847707"/>
    <w:rsid w:val="00855105"/>
    <w:rsid w:val="008568DB"/>
    <w:rsid w:val="008572F7"/>
    <w:rsid w:val="00857DC9"/>
    <w:rsid w:val="00860C57"/>
    <w:rsid w:val="00863AF2"/>
    <w:rsid w:val="0086768B"/>
    <w:rsid w:val="008745B2"/>
    <w:rsid w:val="00875196"/>
    <w:rsid w:val="008759B9"/>
    <w:rsid w:val="00876620"/>
    <w:rsid w:val="00876C73"/>
    <w:rsid w:val="008808BA"/>
    <w:rsid w:val="00883A93"/>
    <w:rsid w:val="008870FE"/>
    <w:rsid w:val="00895706"/>
    <w:rsid w:val="008970D4"/>
    <w:rsid w:val="008975E2"/>
    <w:rsid w:val="008A091C"/>
    <w:rsid w:val="008A2CBE"/>
    <w:rsid w:val="008A44E3"/>
    <w:rsid w:val="008A57E7"/>
    <w:rsid w:val="008A68CC"/>
    <w:rsid w:val="008A7322"/>
    <w:rsid w:val="008B1FB7"/>
    <w:rsid w:val="008B7028"/>
    <w:rsid w:val="008B779C"/>
    <w:rsid w:val="008B799C"/>
    <w:rsid w:val="008C0953"/>
    <w:rsid w:val="008C181C"/>
    <w:rsid w:val="008C1916"/>
    <w:rsid w:val="008C1A75"/>
    <w:rsid w:val="008C4B38"/>
    <w:rsid w:val="008C5D14"/>
    <w:rsid w:val="008C7993"/>
    <w:rsid w:val="008D511B"/>
    <w:rsid w:val="008D77CB"/>
    <w:rsid w:val="008E0F56"/>
    <w:rsid w:val="008E1E68"/>
    <w:rsid w:val="008E2E46"/>
    <w:rsid w:val="008E4F2E"/>
    <w:rsid w:val="008E614D"/>
    <w:rsid w:val="008F0E9E"/>
    <w:rsid w:val="008F13FF"/>
    <w:rsid w:val="008F2B62"/>
    <w:rsid w:val="008F3F7B"/>
    <w:rsid w:val="00900D73"/>
    <w:rsid w:val="00902D54"/>
    <w:rsid w:val="00902E0D"/>
    <w:rsid w:val="00903409"/>
    <w:rsid w:val="00907092"/>
    <w:rsid w:val="00910A92"/>
    <w:rsid w:val="0091241E"/>
    <w:rsid w:val="00914F5A"/>
    <w:rsid w:val="00915369"/>
    <w:rsid w:val="009173E6"/>
    <w:rsid w:val="009205C7"/>
    <w:rsid w:val="00923DAC"/>
    <w:rsid w:val="0092659A"/>
    <w:rsid w:val="00926C57"/>
    <w:rsid w:val="00930517"/>
    <w:rsid w:val="00931F5B"/>
    <w:rsid w:val="009338FA"/>
    <w:rsid w:val="00935E89"/>
    <w:rsid w:val="00936FC8"/>
    <w:rsid w:val="00937569"/>
    <w:rsid w:val="00941E6D"/>
    <w:rsid w:val="00947C3C"/>
    <w:rsid w:val="009538E7"/>
    <w:rsid w:val="009632B6"/>
    <w:rsid w:val="0096498F"/>
    <w:rsid w:val="00967416"/>
    <w:rsid w:val="00980262"/>
    <w:rsid w:val="009807B5"/>
    <w:rsid w:val="0098233A"/>
    <w:rsid w:val="00983AED"/>
    <w:rsid w:val="0098643E"/>
    <w:rsid w:val="00986975"/>
    <w:rsid w:val="0098784E"/>
    <w:rsid w:val="00997269"/>
    <w:rsid w:val="009A353C"/>
    <w:rsid w:val="009A3A4F"/>
    <w:rsid w:val="009A590D"/>
    <w:rsid w:val="009A7077"/>
    <w:rsid w:val="009B73E4"/>
    <w:rsid w:val="009B7A20"/>
    <w:rsid w:val="009C0860"/>
    <w:rsid w:val="009C5011"/>
    <w:rsid w:val="009C5673"/>
    <w:rsid w:val="009C5B76"/>
    <w:rsid w:val="009C7E17"/>
    <w:rsid w:val="009D1BFC"/>
    <w:rsid w:val="009D3FAD"/>
    <w:rsid w:val="009D49C6"/>
    <w:rsid w:val="009D5454"/>
    <w:rsid w:val="009D566C"/>
    <w:rsid w:val="009D60A5"/>
    <w:rsid w:val="009D7A07"/>
    <w:rsid w:val="009E76ED"/>
    <w:rsid w:val="009F147B"/>
    <w:rsid w:val="009F16B7"/>
    <w:rsid w:val="009F27C8"/>
    <w:rsid w:val="009F3122"/>
    <w:rsid w:val="009F571D"/>
    <w:rsid w:val="00A00B40"/>
    <w:rsid w:val="00A042B8"/>
    <w:rsid w:val="00A04FCE"/>
    <w:rsid w:val="00A0714A"/>
    <w:rsid w:val="00A12288"/>
    <w:rsid w:val="00A15162"/>
    <w:rsid w:val="00A16946"/>
    <w:rsid w:val="00A16C3F"/>
    <w:rsid w:val="00A202F4"/>
    <w:rsid w:val="00A20359"/>
    <w:rsid w:val="00A204A4"/>
    <w:rsid w:val="00A21BF3"/>
    <w:rsid w:val="00A22036"/>
    <w:rsid w:val="00A24B78"/>
    <w:rsid w:val="00A24E39"/>
    <w:rsid w:val="00A27833"/>
    <w:rsid w:val="00A328D0"/>
    <w:rsid w:val="00A33737"/>
    <w:rsid w:val="00A338DE"/>
    <w:rsid w:val="00A34358"/>
    <w:rsid w:val="00A34784"/>
    <w:rsid w:val="00A35A01"/>
    <w:rsid w:val="00A36214"/>
    <w:rsid w:val="00A36253"/>
    <w:rsid w:val="00A37390"/>
    <w:rsid w:val="00A42D65"/>
    <w:rsid w:val="00A44913"/>
    <w:rsid w:val="00A475D7"/>
    <w:rsid w:val="00A47E85"/>
    <w:rsid w:val="00A52D05"/>
    <w:rsid w:val="00A61295"/>
    <w:rsid w:val="00A62805"/>
    <w:rsid w:val="00A62F9C"/>
    <w:rsid w:val="00A6675E"/>
    <w:rsid w:val="00A724CB"/>
    <w:rsid w:val="00A72E6F"/>
    <w:rsid w:val="00A73321"/>
    <w:rsid w:val="00A76FAE"/>
    <w:rsid w:val="00A80708"/>
    <w:rsid w:val="00A8225B"/>
    <w:rsid w:val="00A8243A"/>
    <w:rsid w:val="00A84DEB"/>
    <w:rsid w:val="00A8651F"/>
    <w:rsid w:val="00A93409"/>
    <w:rsid w:val="00A948AE"/>
    <w:rsid w:val="00A951C0"/>
    <w:rsid w:val="00A95494"/>
    <w:rsid w:val="00A978F3"/>
    <w:rsid w:val="00A97C4E"/>
    <w:rsid w:val="00AA2850"/>
    <w:rsid w:val="00AA2F31"/>
    <w:rsid w:val="00AA656D"/>
    <w:rsid w:val="00AA6D0B"/>
    <w:rsid w:val="00AA74A6"/>
    <w:rsid w:val="00AB2C24"/>
    <w:rsid w:val="00AB2EBA"/>
    <w:rsid w:val="00AB3BF5"/>
    <w:rsid w:val="00AB4875"/>
    <w:rsid w:val="00AB531F"/>
    <w:rsid w:val="00AC3064"/>
    <w:rsid w:val="00AC6A5E"/>
    <w:rsid w:val="00AC6E66"/>
    <w:rsid w:val="00AD12E0"/>
    <w:rsid w:val="00AD3984"/>
    <w:rsid w:val="00AD417F"/>
    <w:rsid w:val="00AD6722"/>
    <w:rsid w:val="00AD6EC7"/>
    <w:rsid w:val="00AD7752"/>
    <w:rsid w:val="00AE01D5"/>
    <w:rsid w:val="00AE02F6"/>
    <w:rsid w:val="00AE1112"/>
    <w:rsid w:val="00AE1975"/>
    <w:rsid w:val="00AE58A4"/>
    <w:rsid w:val="00AE7446"/>
    <w:rsid w:val="00AF5744"/>
    <w:rsid w:val="00AF69E8"/>
    <w:rsid w:val="00B00FE8"/>
    <w:rsid w:val="00B1499F"/>
    <w:rsid w:val="00B14C0A"/>
    <w:rsid w:val="00B20289"/>
    <w:rsid w:val="00B24627"/>
    <w:rsid w:val="00B259AD"/>
    <w:rsid w:val="00B26771"/>
    <w:rsid w:val="00B3173E"/>
    <w:rsid w:val="00B33100"/>
    <w:rsid w:val="00B35383"/>
    <w:rsid w:val="00B40A71"/>
    <w:rsid w:val="00B413B0"/>
    <w:rsid w:val="00B439B5"/>
    <w:rsid w:val="00B50841"/>
    <w:rsid w:val="00B50ACC"/>
    <w:rsid w:val="00B52272"/>
    <w:rsid w:val="00B57561"/>
    <w:rsid w:val="00B6050F"/>
    <w:rsid w:val="00B64053"/>
    <w:rsid w:val="00B72816"/>
    <w:rsid w:val="00B73363"/>
    <w:rsid w:val="00B75895"/>
    <w:rsid w:val="00B81111"/>
    <w:rsid w:val="00B82DE8"/>
    <w:rsid w:val="00B85D3E"/>
    <w:rsid w:val="00B878E6"/>
    <w:rsid w:val="00B9064F"/>
    <w:rsid w:val="00B93DF4"/>
    <w:rsid w:val="00B940A2"/>
    <w:rsid w:val="00B978F3"/>
    <w:rsid w:val="00B97EA3"/>
    <w:rsid w:val="00BA1BDC"/>
    <w:rsid w:val="00BA3B5E"/>
    <w:rsid w:val="00BA53B3"/>
    <w:rsid w:val="00BC18BB"/>
    <w:rsid w:val="00BC18CD"/>
    <w:rsid w:val="00BC573A"/>
    <w:rsid w:val="00BC5C00"/>
    <w:rsid w:val="00BC6994"/>
    <w:rsid w:val="00BD1430"/>
    <w:rsid w:val="00BD40CF"/>
    <w:rsid w:val="00BE0B03"/>
    <w:rsid w:val="00BE2589"/>
    <w:rsid w:val="00BE64EF"/>
    <w:rsid w:val="00BE6570"/>
    <w:rsid w:val="00BE682B"/>
    <w:rsid w:val="00BF0E5A"/>
    <w:rsid w:val="00BF179D"/>
    <w:rsid w:val="00BF5316"/>
    <w:rsid w:val="00BF77A0"/>
    <w:rsid w:val="00C00666"/>
    <w:rsid w:val="00C03009"/>
    <w:rsid w:val="00C03251"/>
    <w:rsid w:val="00C0460C"/>
    <w:rsid w:val="00C10823"/>
    <w:rsid w:val="00C210ED"/>
    <w:rsid w:val="00C2169D"/>
    <w:rsid w:val="00C23376"/>
    <w:rsid w:val="00C23781"/>
    <w:rsid w:val="00C24C9A"/>
    <w:rsid w:val="00C26DB4"/>
    <w:rsid w:val="00C31820"/>
    <w:rsid w:val="00C31A58"/>
    <w:rsid w:val="00C3412C"/>
    <w:rsid w:val="00C342D4"/>
    <w:rsid w:val="00C36714"/>
    <w:rsid w:val="00C405A0"/>
    <w:rsid w:val="00C4245C"/>
    <w:rsid w:val="00C426BC"/>
    <w:rsid w:val="00C4793B"/>
    <w:rsid w:val="00C5023B"/>
    <w:rsid w:val="00C51616"/>
    <w:rsid w:val="00C51E86"/>
    <w:rsid w:val="00C53748"/>
    <w:rsid w:val="00C54244"/>
    <w:rsid w:val="00C5615C"/>
    <w:rsid w:val="00C6099A"/>
    <w:rsid w:val="00C62FF6"/>
    <w:rsid w:val="00C65FB2"/>
    <w:rsid w:val="00C701ED"/>
    <w:rsid w:val="00C71AFF"/>
    <w:rsid w:val="00C758A6"/>
    <w:rsid w:val="00C81303"/>
    <w:rsid w:val="00C831A9"/>
    <w:rsid w:val="00C8360E"/>
    <w:rsid w:val="00C855ED"/>
    <w:rsid w:val="00C8645D"/>
    <w:rsid w:val="00C91861"/>
    <w:rsid w:val="00C92A19"/>
    <w:rsid w:val="00C9606E"/>
    <w:rsid w:val="00CA37E8"/>
    <w:rsid w:val="00CA3FA1"/>
    <w:rsid w:val="00CA40E2"/>
    <w:rsid w:val="00CA5A9D"/>
    <w:rsid w:val="00CA686E"/>
    <w:rsid w:val="00CB46C8"/>
    <w:rsid w:val="00CB57A7"/>
    <w:rsid w:val="00CB68A1"/>
    <w:rsid w:val="00CB72E3"/>
    <w:rsid w:val="00CC055D"/>
    <w:rsid w:val="00CC0D0B"/>
    <w:rsid w:val="00CC1A08"/>
    <w:rsid w:val="00CC28F8"/>
    <w:rsid w:val="00CD05B3"/>
    <w:rsid w:val="00CD5A9C"/>
    <w:rsid w:val="00CD6910"/>
    <w:rsid w:val="00CE397D"/>
    <w:rsid w:val="00CE466D"/>
    <w:rsid w:val="00CE6B89"/>
    <w:rsid w:val="00CF0D24"/>
    <w:rsid w:val="00CF12CD"/>
    <w:rsid w:val="00CF1521"/>
    <w:rsid w:val="00CF35B9"/>
    <w:rsid w:val="00CF3E05"/>
    <w:rsid w:val="00CF4EE8"/>
    <w:rsid w:val="00CF5B90"/>
    <w:rsid w:val="00CF67B7"/>
    <w:rsid w:val="00CF7EFC"/>
    <w:rsid w:val="00D0372D"/>
    <w:rsid w:val="00D11D34"/>
    <w:rsid w:val="00D12621"/>
    <w:rsid w:val="00D145C0"/>
    <w:rsid w:val="00D166E1"/>
    <w:rsid w:val="00D20A26"/>
    <w:rsid w:val="00D235AC"/>
    <w:rsid w:val="00D25D44"/>
    <w:rsid w:val="00D32390"/>
    <w:rsid w:val="00D35305"/>
    <w:rsid w:val="00D42096"/>
    <w:rsid w:val="00D428C4"/>
    <w:rsid w:val="00D46037"/>
    <w:rsid w:val="00D51FF8"/>
    <w:rsid w:val="00D5335B"/>
    <w:rsid w:val="00D558F9"/>
    <w:rsid w:val="00D55D67"/>
    <w:rsid w:val="00D567C4"/>
    <w:rsid w:val="00D63402"/>
    <w:rsid w:val="00D65F48"/>
    <w:rsid w:val="00D663AB"/>
    <w:rsid w:val="00D667EC"/>
    <w:rsid w:val="00D670EF"/>
    <w:rsid w:val="00D7085D"/>
    <w:rsid w:val="00D70C46"/>
    <w:rsid w:val="00D735AE"/>
    <w:rsid w:val="00D80DB6"/>
    <w:rsid w:val="00D87F98"/>
    <w:rsid w:val="00D92A16"/>
    <w:rsid w:val="00D92AA9"/>
    <w:rsid w:val="00D931D0"/>
    <w:rsid w:val="00D95805"/>
    <w:rsid w:val="00D95E2E"/>
    <w:rsid w:val="00DA2DC4"/>
    <w:rsid w:val="00DA4114"/>
    <w:rsid w:val="00DA52BF"/>
    <w:rsid w:val="00DB10BA"/>
    <w:rsid w:val="00DB16EC"/>
    <w:rsid w:val="00DB3A34"/>
    <w:rsid w:val="00DC1CCD"/>
    <w:rsid w:val="00DC1F9A"/>
    <w:rsid w:val="00DC4960"/>
    <w:rsid w:val="00DC49C8"/>
    <w:rsid w:val="00DD0AF9"/>
    <w:rsid w:val="00DD3F56"/>
    <w:rsid w:val="00DD6C4D"/>
    <w:rsid w:val="00DD6E1E"/>
    <w:rsid w:val="00DE196C"/>
    <w:rsid w:val="00DE2869"/>
    <w:rsid w:val="00DE507E"/>
    <w:rsid w:val="00DE7924"/>
    <w:rsid w:val="00DF1FDC"/>
    <w:rsid w:val="00DF32B6"/>
    <w:rsid w:val="00DF7293"/>
    <w:rsid w:val="00E01B52"/>
    <w:rsid w:val="00E060C4"/>
    <w:rsid w:val="00E073BD"/>
    <w:rsid w:val="00E1107F"/>
    <w:rsid w:val="00E11A9D"/>
    <w:rsid w:val="00E17D91"/>
    <w:rsid w:val="00E20494"/>
    <w:rsid w:val="00E20B63"/>
    <w:rsid w:val="00E30F8F"/>
    <w:rsid w:val="00E312C4"/>
    <w:rsid w:val="00E338FB"/>
    <w:rsid w:val="00E341B2"/>
    <w:rsid w:val="00E36FD6"/>
    <w:rsid w:val="00E36FF2"/>
    <w:rsid w:val="00E37880"/>
    <w:rsid w:val="00E37FAB"/>
    <w:rsid w:val="00E41BBA"/>
    <w:rsid w:val="00E42BCD"/>
    <w:rsid w:val="00E42BEC"/>
    <w:rsid w:val="00E47054"/>
    <w:rsid w:val="00E47251"/>
    <w:rsid w:val="00E5350C"/>
    <w:rsid w:val="00E544D5"/>
    <w:rsid w:val="00E55218"/>
    <w:rsid w:val="00E55C64"/>
    <w:rsid w:val="00E5647F"/>
    <w:rsid w:val="00E57450"/>
    <w:rsid w:val="00E600D6"/>
    <w:rsid w:val="00E62FAE"/>
    <w:rsid w:val="00E6588A"/>
    <w:rsid w:val="00E6590D"/>
    <w:rsid w:val="00E66B8B"/>
    <w:rsid w:val="00E66C19"/>
    <w:rsid w:val="00E6787D"/>
    <w:rsid w:val="00E67F0A"/>
    <w:rsid w:val="00E703E7"/>
    <w:rsid w:val="00E766D3"/>
    <w:rsid w:val="00E7728B"/>
    <w:rsid w:val="00E9344B"/>
    <w:rsid w:val="00E945D3"/>
    <w:rsid w:val="00E94E76"/>
    <w:rsid w:val="00E9550D"/>
    <w:rsid w:val="00E97648"/>
    <w:rsid w:val="00EA53DB"/>
    <w:rsid w:val="00EA56C1"/>
    <w:rsid w:val="00EA6E28"/>
    <w:rsid w:val="00EA7D68"/>
    <w:rsid w:val="00EA7E67"/>
    <w:rsid w:val="00EB17CA"/>
    <w:rsid w:val="00EB1CD5"/>
    <w:rsid w:val="00EB1F1F"/>
    <w:rsid w:val="00EB2E57"/>
    <w:rsid w:val="00EB610D"/>
    <w:rsid w:val="00EB67E5"/>
    <w:rsid w:val="00EC0262"/>
    <w:rsid w:val="00EC0675"/>
    <w:rsid w:val="00EC4547"/>
    <w:rsid w:val="00EC5EFC"/>
    <w:rsid w:val="00EC6A7E"/>
    <w:rsid w:val="00EC7FF4"/>
    <w:rsid w:val="00ED093F"/>
    <w:rsid w:val="00ED0F20"/>
    <w:rsid w:val="00ED37DF"/>
    <w:rsid w:val="00EE5304"/>
    <w:rsid w:val="00EE72FC"/>
    <w:rsid w:val="00EF1EF2"/>
    <w:rsid w:val="00EF2CA2"/>
    <w:rsid w:val="00EF2E22"/>
    <w:rsid w:val="00EF5544"/>
    <w:rsid w:val="00EF6EC3"/>
    <w:rsid w:val="00F006A2"/>
    <w:rsid w:val="00F03125"/>
    <w:rsid w:val="00F03272"/>
    <w:rsid w:val="00F05298"/>
    <w:rsid w:val="00F06167"/>
    <w:rsid w:val="00F14E6B"/>
    <w:rsid w:val="00F16568"/>
    <w:rsid w:val="00F17755"/>
    <w:rsid w:val="00F22174"/>
    <w:rsid w:val="00F23066"/>
    <w:rsid w:val="00F26413"/>
    <w:rsid w:val="00F2706B"/>
    <w:rsid w:val="00F27ABB"/>
    <w:rsid w:val="00F30108"/>
    <w:rsid w:val="00F315D0"/>
    <w:rsid w:val="00F31976"/>
    <w:rsid w:val="00F42867"/>
    <w:rsid w:val="00F42B88"/>
    <w:rsid w:val="00F44622"/>
    <w:rsid w:val="00F543AA"/>
    <w:rsid w:val="00F56E91"/>
    <w:rsid w:val="00F57D1E"/>
    <w:rsid w:val="00F57FE0"/>
    <w:rsid w:val="00F607C2"/>
    <w:rsid w:val="00F60E98"/>
    <w:rsid w:val="00F62558"/>
    <w:rsid w:val="00F633C0"/>
    <w:rsid w:val="00F6433C"/>
    <w:rsid w:val="00F653F1"/>
    <w:rsid w:val="00F66C3D"/>
    <w:rsid w:val="00F725E9"/>
    <w:rsid w:val="00F76993"/>
    <w:rsid w:val="00F7760B"/>
    <w:rsid w:val="00F77712"/>
    <w:rsid w:val="00F77D06"/>
    <w:rsid w:val="00F77E51"/>
    <w:rsid w:val="00F82F3C"/>
    <w:rsid w:val="00F834F9"/>
    <w:rsid w:val="00F85448"/>
    <w:rsid w:val="00F90205"/>
    <w:rsid w:val="00F94D74"/>
    <w:rsid w:val="00F97873"/>
    <w:rsid w:val="00FA1AC4"/>
    <w:rsid w:val="00FA38B7"/>
    <w:rsid w:val="00FA3B41"/>
    <w:rsid w:val="00FA5323"/>
    <w:rsid w:val="00FA532C"/>
    <w:rsid w:val="00FA58E4"/>
    <w:rsid w:val="00FA59B4"/>
    <w:rsid w:val="00FB0544"/>
    <w:rsid w:val="00FB2219"/>
    <w:rsid w:val="00FB58C4"/>
    <w:rsid w:val="00FC2A17"/>
    <w:rsid w:val="00FC3207"/>
    <w:rsid w:val="00FC5146"/>
    <w:rsid w:val="00FC5A4C"/>
    <w:rsid w:val="00FC5ADB"/>
    <w:rsid w:val="00FC62A7"/>
    <w:rsid w:val="00FC6D26"/>
    <w:rsid w:val="00FD58BA"/>
    <w:rsid w:val="00FE25B1"/>
    <w:rsid w:val="00FE4571"/>
    <w:rsid w:val="00FE46E0"/>
    <w:rsid w:val="00FE4758"/>
    <w:rsid w:val="00FE49EC"/>
    <w:rsid w:val="00FE5B7E"/>
    <w:rsid w:val="00FF126E"/>
    <w:rsid w:val="00FF3769"/>
    <w:rsid w:val="00FF41D8"/>
    <w:rsid w:val="00FF7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0D7061"/>
  <w15:docId w15:val="{A072693A-BC63-4087-8335-538A39455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254"/>
    <w:rPr>
      <w:rFonts w:eastAsia="Times New Roman"/>
    </w:rPr>
  </w:style>
  <w:style w:type="paragraph" w:styleId="Heading1">
    <w:name w:val="heading 1"/>
    <w:basedOn w:val="Normal"/>
    <w:next w:val="Normal"/>
    <w:link w:val="Heading1Char"/>
    <w:uiPriority w:val="99"/>
    <w:qFormat/>
    <w:rsid w:val="006F0254"/>
    <w:pPr>
      <w:keepNext/>
      <w:pageBreakBefor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outlineLvl w:val="0"/>
    </w:pPr>
    <w:rPr>
      <w:rFonts w:ascii="Arial" w:hAnsi="Arial"/>
      <w:b/>
      <w:sz w:val="28"/>
    </w:rPr>
  </w:style>
  <w:style w:type="paragraph" w:styleId="Heading6">
    <w:name w:val="heading 6"/>
    <w:basedOn w:val="Normal"/>
    <w:next w:val="Normal"/>
    <w:link w:val="Heading6Char"/>
    <w:uiPriority w:val="99"/>
    <w:qFormat/>
    <w:rsid w:val="00DC1F9A"/>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9"/>
    <w:qFormat/>
    <w:rsid w:val="00DC1F9A"/>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0254"/>
    <w:rPr>
      <w:rFonts w:ascii="Arial" w:hAnsi="Arial" w:cs="Times New Roman"/>
      <w:b/>
      <w:sz w:val="20"/>
      <w:szCs w:val="20"/>
    </w:rPr>
  </w:style>
  <w:style w:type="character" w:customStyle="1" w:styleId="Heading6Char">
    <w:name w:val="Heading 6 Char"/>
    <w:basedOn w:val="DefaultParagraphFont"/>
    <w:link w:val="Heading6"/>
    <w:uiPriority w:val="99"/>
    <w:semiHidden/>
    <w:locked/>
    <w:rsid w:val="00DC1F9A"/>
    <w:rPr>
      <w:rFonts w:ascii="Cambria" w:hAnsi="Cambria" w:cs="Times New Roman"/>
      <w:i/>
      <w:iCs/>
      <w:color w:val="243F60"/>
      <w:sz w:val="20"/>
      <w:szCs w:val="20"/>
    </w:rPr>
  </w:style>
  <w:style w:type="character" w:customStyle="1" w:styleId="Heading9Char">
    <w:name w:val="Heading 9 Char"/>
    <w:basedOn w:val="DefaultParagraphFont"/>
    <w:link w:val="Heading9"/>
    <w:uiPriority w:val="99"/>
    <w:semiHidden/>
    <w:locked/>
    <w:rsid w:val="00DC1F9A"/>
    <w:rPr>
      <w:rFonts w:ascii="Cambria" w:hAnsi="Cambria" w:cs="Times New Roman"/>
      <w:i/>
      <w:iCs/>
      <w:color w:val="404040"/>
      <w:sz w:val="20"/>
      <w:szCs w:val="20"/>
    </w:rPr>
  </w:style>
  <w:style w:type="paragraph" w:styleId="NoSpacing">
    <w:name w:val="No Spacing"/>
    <w:link w:val="NoSpacingChar"/>
    <w:uiPriority w:val="1"/>
    <w:qFormat/>
    <w:rsid w:val="006F0254"/>
    <w:rPr>
      <w:sz w:val="22"/>
      <w:szCs w:val="22"/>
    </w:rPr>
  </w:style>
  <w:style w:type="paragraph" w:customStyle="1" w:styleId="Default">
    <w:name w:val="Default"/>
    <w:link w:val="DefaultChar"/>
    <w:uiPriority w:val="99"/>
    <w:rsid w:val="006F0254"/>
    <w:pPr>
      <w:widowControl w:val="0"/>
      <w:autoSpaceDE w:val="0"/>
      <w:autoSpaceDN w:val="0"/>
      <w:adjustRightInd w:val="0"/>
    </w:pPr>
    <w:rPr>
      <w:rFonts w:ascii="Arial" w:eastAsia="Times New Roman" w:hAnsi="Arial" w:cs="Arial"/>
      <w:color w:val="000000"/>
      <w:sz w:val="24"/>
      <w:szCs w:val="24"/>
    </w:rPr>
  </w:style>
  <w:style w:type="paragraph" w:customStyle="1" w:styleId="CM57">
    <w:name w:val="CM57"/>
    <w:basedOn w:val="Default"/>
    <w:next w:val="Default"/>
    <w:uiPriority w:val="99"/>
    <w:rsid w:val="006F0254"/>
    <w:rPr>
      <w:color w:val="auto"/>
    </w:rPr>
  </w:style>
  <w:style w:type="paragraph" w:customStyle="1" w:styleId="CM3">
    <w:name w:val="CM3"/>
    <w:basedOn w:val="Default"/>
    <w:next w:val="Default"/>
    <w:uiPriority w:val="99"/>
    <w:rsid w:val="006F0254"/>
    <w:pPr>
      <w:spacing w:line="231" w:lineRule="atLeast"/>
    </w:pPr>
    <w:rPr>
      <w:color w:val="auto"/>
    </w:rPr>
  </w:style>
  <w:style w:type="paragraph" w:customStyle="1" w:styleId="CM6">
    <w:name w:val="CM6"/>
    <w:basedOn w:val="Default"/>
    <w:next w:val="Default"/>
    <w:uiPriority w:val="99"/>
    <w:rsid w:val="006F0254"/>
    <w:pPr>
      <w:spacing w:line="231" w:lineRule="atLeast"/>
    </w:pPr>
    <w:rPr>
      <w:color w:val="auto"/>
    </w:rPr>
  </w:style>
  <w:style w:type="paragraph" w:customStyle="1" w:styleId="CM62">
    <w:name w:val="CM62"/>
    <w:basedOn w:val="Default"/>
    <w:next w:val="Default"/>
    <w:uiPriority w:val="99"/>
    <w:rsid w:val="006F0254"/>
    <w:rPr>
      <w:color w:val="auto"/>
    </w:rPr>
  </w:style>
  <w:style w:type="paragraph" w:customStyle="1" w:styleId="CM7">
    <w:name w:val="CM7"/>
    <w:basedOn w:val="Default"/>
    <w:next w:val="Default"/>
    <w:uiPriority w:val="99"/>
    <w:rsid w:val="006F0254"/>
    <w:pPr>
      <w:spacing w:line="231" w:lineRule="atLeast"/>
    </w:pPr>
    <w:rPr>
      <w:color w:val="auto"/>
    </w:rPr>
  </w:style>
  <w:style w:type="paragraph" w:styleId="ListParagraph">
    <w:name w:val="List Paragraph"/>
    <w:basedOn w:val="Normal"/>
    <w:uiPriority w:val="99"/>
    <w:qFormat/>
    <w:rsid w:val="006F0254"/>
    <w:pPr>
      <w:ind w:left="720"/>
      <w:contextualSpacing/>
    </w:pPr>
  </w:style>
  <w:style w:type="paragraph" w:customStyle="1" w:styleId="CM13">
    <w:name w:val="CM13"/>
    <w:basedOn w:val="Default"/>
    <w:next w:val="Default"/>
    <w:uiPriority w:val="99"/>
    <w:rsid w:val="006F0254"/>
    <w:rPr>
      <w:color w:val="auto"/>
    </w:rPr>
  </w:style>
  <w:style w:type="paragraph" w:customStyle="1" w:styleId="CM11">
    <w:name w:val="CM11"/>
    <w:basedOn w:val="Default"/>
    <w:next w:val="Default"/>
    <w:uiPriority w:val="99"/>
    <w:rsid w:val="006F0254"/>
    <w:pPr>
      <w:spacing w:line="231" w:lineRule="atLeast"/>
    </w:pPr>
    <w:rPr>
      <w:color w:val="auto"/>
    </w:rPr>
  </w:style>
  <w:style w:type="paragraph" w:customStyle="1" w:styleId="CM66">
    <w:name w:val="CM66"/>
    <w:basedOn w:val="Default"/>
    <w:next w:val="Default"/>
    <w:uiPriority w:val="99"/>
    <w:rsid w:val="006F0254"/>
    <w:rPr>
      <w:color w:val="auto"/>
    </w:rPr>
  </w:style>
  <w:style w:type="paragraph" w:customStyle="1" w:styleId="CM28">
    <w:name w:val="CM28"/>
    <w:basedOn w:val="Default"/>
    <w:next w:val="Default"/>
    <w:uiPriority w:val="99"/>
    <w:rsid w:val="006F0254"/>
    <w:pPr>
      <w:spacing w:line="231" w:lineRule="atLeast"/>
    </w:pPr>
    <w:rPr>
      <w:color w:val="auto"/>
    </w:rPr>
  </w:style>
  <w:style w:type="paragraph" w:customStyle="1" w:styleId="CM31">
    <w:name w:val="CM31"/>
    <w:basedOn w:val="Default"/>
    <w:next w:val="Default"/>
    <w:uiPriority w:val="99"/>
    <w:rsid w:val="006F0254"/>
    <w:pPr>
      <w:spacing w:line="231" w:lineRule="atLeast"/>
    </w:pPr>
    <w:rPr>
      <w:color w:val="auto"/>
    </w:rPr>
  </w:style>
  <w:style w:type="paragraph" w:customStyle="1" w:styleId="CM33">
    <w:name w:val="CM33"/>
    <w:basedOn w:val="Default"/>
    <w:next w:val="Default"/>
    <w:uiPriority w:val="99"/>
    <w:rsid w:val="006F0254"/>
    <w:pPr>
      <w:spacing w:line="231" w:lineRule="atLeast"/>
    </w:pPr>
    <w:rPr>
      <w:color w:val="auto"/>
    </w:rPr>
  </w:style>
  <w:style w:type="paragraph" w:styleId="BalloonText">
    <w:name w:val="Balloon Text"/>
    <w:basedOn w:val="Normal"/>
    <w:link w:val="BalloonTextChar"/>
    <w:uiPriority w:val="99"/>
    <w:semiHidden/>
    <w:rsid w:val="006F02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0254"/>
    <w:rPr>
      <w:rFonts w:ascii="Tahoma" w:hAnsi="Tahoma" w:cs="Tahoma"/>
      <w:sz w:val="16"/>
      <w:szCs w:val="16"/>
    </w:rPr>
  </w:style>
  <w:style w:type="paragraph" w:customStyle="1" w:styleId="CM58">
    <w:name w:val="CM58"/>
    <w:basedOn w:val="Default"/>
    <w:next w:val="Default"/>
    <w:uiPriority w:val="99"/>
    <w:rsid w:val="006F0254"/>
    <w:rPr>
      <w:color w:val="auto"/>
    </w:rPr>
  </w:style>
  <w:style w:type="table" w:styleId="TableGrid">
    <w:name w:val="Table Grid"/>
    <w:basedOn w:val="TableNormal"/>
    <w:uiPriority w:val="99"/>
    <w:rsid w:val="006F02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39">
    <w:name w:val="CM39"/>
    <w:basedOn w:val="Default"/>
    <w:next w:val="Default"/>
    <w:uiPriority w:val="99"/>
    <w:rsid w:val="006F0254"/>
    <w:rPr>
      <w:color w:val="auto"/>
    </w:rPr>
  </w:style>
  <w:style w:type="paragraph" w:customStyle="1" w:styleId="CM45">
    <w:name w:val="CM45"/>
    <w:basedOn w:val="Default"/>
    <w:next w:val="Default"/>
    <w:uiPriority w:val="99"/>
    <w:rsid w:val="006F0254"/>
    <w:pPr>
      <w:spacing w:line="231" w:lineRule="atLeast"/>
    </w:pPr>
    <w:rPr>
      <w:color w:val="auto"/>
    </w:rPr>
  </w:style>
  <w:style w:type="paragraph" w:customStyle="1" w:styleId="CM49">
    <w:name w:val="CM49"/>
    <w:basedOn w:val="Default"/>
    <w:next w:val="Default"/>
    <w:uiPriority w:val="99"/>
    <w:rsid w:val="006F0254"/>
    <w:pPr>
      <w:spacing w:line="231" w:lineRule="atLeast"/>
    </w:pPr>
    <w:rPr>
      <w:color w:val="auto"/>
    </w:rPr>
  </w:style>
  <w:style w:type="paragraph" w:customStyle="1" w:styleId="CM71">
    <w:name w:val="CM71"/>
    <w:basedOn w:val="Default"/>
    <w:next w:val="Default"/>
    <w:uiPriority w:val="99"/>
    <w:rsid w:val="001F319B"/>
    <w:rPr>
      <w:color w:val="auto"/>
    </w:rPr>
  </w:style>
  <w:style w:type="character" w:styleId="Hyperlink">
    <w:name w:val="Hyperlink"/>
    <w:basedOn w:val="DefaultParagraphFont"/>
    <w:uiPriority w:val="99"/>
    <w:rsid w:val="00205380"/>
    <w:rPr>
      <w:rFonts w:cs="Times New Roman"/>
      <w:color w:val="0000FF"/>
      <w:u w:val="single"/>
    </w:rPr>
  </w:style>
  <w:style w:type="paragraph" w:styleId="BodyText2">
    <w:name w:val="Body Text 2"/>
    <w:basedOn w:val="Normal"/>
    <w:link w:val="BodyText2Char"/>
    <w:uiPriority w:val="99"/>
    <w:rsid w:val="00205380"/>
    <w:rPr>
      <w:rFonts w:ascii="Times" w:hAnsi="Times"/>
      <w:b/>
      <w:sz w:val="24"/>
    </w:rPr>
  </w:style>
  <w:style w:type="character" w:customStyle="1" w:styleId="BodyText2Char">
    <w:name w:val="Body Text 2 Char"/>
    <w:basedOn w:val="DefaultParagraphFont"/>
    <w:link w:val="BodyText2"/>
    <w:uiPriority w:val="99"/>
    <w:locked/>
    <w:rsid w:val="00205380"/>
    <w:rPr>
      <w:rFonts w:ascii="Times" w:hAnsi="Times" w:cs="Times New Roman"/>
      <w:b/>
      <w:sz w:val="20"/>
      <w:szCs w:val="20"/>
    </w:rPr>
  </w:style>
  <w:style w:type="character" w:styleId="CommentReference">
    <w:name w:val="annotation reference"/>
    <w:basedOn w:val="DefaultParagraphFont"/>
    <w:uiPriority w:val="99"/>
    <w:semiHidden/>
    <w:rsid w:val="008A68CC"/>
    <w:rPr>
      <w:rFonts w:cs="Times New Roman"/>
      <w:sz w:val="16"/>
      <w:szCs w:val="16"/>
    </w:rPr>
  </w:style>
  <w:style w:type="paragraph" w:styleId="CommentText">
    <w:name w:val="annotation text"/>
    <w:basedOn w:val="Normal"/>
    <w:link w:val="CommentTextChar"/>
    <w:uiPriority w:val="99"/>
    <w:semiHidden/>
    <w:rsid w:val="008A68CC"/>
  </w:style>
  <w:style w:type="character" w:customStyle="1" w:styleId="CommentTextChar">
    <w:name w:val="Comment Text Char"/>
    <w:basedOn w:val="DefaultParagraphFont"/>
    <w:link w:val="CommentText"/>
    <w:uiPriority w:val="99"/>
    <w:semiHidden/>
    <w:locked/>
    <w:rsid w:val="008A68C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8A68CC"/>
    <w:rPr>
      <w:b/>
      <w:bCs/>
    </w:rPr>
  </w:style>
  <w:style w:type="character" w:customStyle="1" w:styleId="CommentSubjectChar">
    <w:name w:val="Comment Subject Char"/>
    <w:basedOn w:val="CommentTextChar"/>
    <w:link w:val="CommentSubject"/>
    <w:uiPriority w:val="99"/>
    <w:semiHidden/>
    <w:locked/>
    <w:rsid w:val="008A68CC"/>
    <w:rPr>
      <w:rFonts w:ascii="Calibri" w:hAnsi="Calibri" w:cs="Times New Roman"/>
      <w:b/>
      <w:bCs/>
      <w:sz w:val="20"/>
      <w:szCs w:val="20"/>
    </w:rPr>
  </w:style>
  <w:style w:type="paragraph" w:styleId="BodyText">
    <w:name w:val="Body Text"/>
    <w:basedOn w:val="Normal"/>
    <w:link w:val="BodyTextChar"/>
    <w:uiPriority w:val="99"/>
    <w:semiHidden/>
    <w:rsid w:val="00DC1F9A"/>
    <w:pPr>
      <w:spacing w:after="120"/>
    </w:pPr>
  </w:style>
  <w:style w:type="character" w:customStyle="1" w:styleId="BodyTextChar">
    <w:name w:val="Body Text Char"/>
    <w:basedOn w:val="DefaultParagraphFont"/>
    <w:link w:val="BodyText"/>
    <w:uiPriority w:val="99"/>
    <w:semiHidden/>
    <w:locked/>
    <w:rsid w:val="00DC1F9A"/>
    <w:rPr>
      <w:rFonts w:ascii="Calibri" w:hAnsi="Calibri" w:cs="Times New Roman"/>
      <w:sz w:val="20"/>
      <w:szCs w:val="20"/>
    </w:rPr>
  </w:style>
  <w:style w:type="paragraph" w:styleId="Header">
    <w:name w:val="header"/>
    <w:basedOn w:val="Normal"/>
    <w:link w:val="HeaderChar"/>
    <w:uiPriority w:val="99"/>
    <w:rsid w:val="00DC1F9A"/>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uiPriority w:val="99"/>
    <w:locked/>
    <w:rsid w:val="00DC1F9A"/>
    <w:rPr>
      <w:rFonts w:ascii="Times New Roman" w:hAnsi="Times New Roman" w:cs="Times New Roman"/>
      <w:sz w:val="24"/>
      <w:szCs w:val="24"/>
    </w:rPr>
  </w:style>
  <w:style w:type="paragraph" w:styleId="Footer">
    <w:name w:val="footer"/>
    <w:basedOn w:val="Normal"/>
    <w:link w:val="FooterChar"/>
    <w:uiPriority w:val="99"/>
    <w:unhideWhenUsed/>
    <w:rsid w:val="00601BB6"/>
    <w:pPr>
      <w:tabs>
        <w:tab w:val="center" w:pos="4680"/>
        <w:tab w:val="right" w:pos="9360"/>
      </w:tabs>
    </w:pPr>
  </w:style>
  <w:style w:type="character" w:customStyle="1" w:styleId="FooterChar">
    <w:name w:val="Footer Char"/>
    <w:basedOn w:val="DefaultParagraphFont"/>
    <w:link w:val="Footer"/>
    <w:uiPriority w:val="99"/>
    <w:rsid w:val="00601BB6"/>
    <w:rPr>
      <w:rFonts w:eastAsia="Times New Roman"/>
    </w:rPr>
  </w:style>
  <w:style w:type="character" w:customStyle="1" w:styleId="NoSpacingChar">
    <w:name w:val="No Spacing Char"/>
    <w:basedOn w:val="DefaultParagraphFont"/>
    <w:link w:val="NoSpacing"/>
    <w:uiPriority w:val="1"/>
    <w:rsid w:val="002C4FDD"/>
    <w:rPr>
      <w:sz w:val="22"/>
      <w:szCs w:val="22"/>
    </w:rPr>
  </w:style>
  <w:style w:type="character" w:customStyle="1" w:styleId="DefaultChar">
    <w:name w:val="Default Char"/>
    <w:basedOn w:val="DefaultParagraphFont"/>
    <w:link w:val="Default"/>
    <w:uiPriority w:val="99"/>
    <w:rsid w:val="008C4B38"/>
    <w:rPr>
      <w:rFonts w:ascii="Arial" w:eastAsia="Times New Roman" w:hAnsi="Arial" w:cs="Arial"/>
      <w:color w:val="000000"/>
      <w:sz w:val="24"/>
      <w:szCs w:val="24"/>
    </w:rPr>
  </w:style>
  <w:style w:type="paragraph" w:styleId="Revision">
    <w:name w:val="Revision"/>
    <w:hidden/>
    <w:uiPriority w:val="99"/>
    <w:semiHidden/>
    <w:rsid w:val="00A202F4"/>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911626">
      <w:marLeft w:val="0"/>
      <w:marRight w:val="0"/>
      <w:marTop w:val="0"/>
      <w:marBottom w:val="0"/>
      <w:divBdr>
        <w:top w:val="none" w:sz="0" w:space="0" w:color="auto"/>
        <w:left w:val="none" w:sz="0" w:space="0" w:color="auto"/>
        <w:bottom w:val="none" w:sz="0" w:space="0" w:color="auto"/>
        <w:right w:val="none" w:sz="0" w:space="0" w:color="auto"/>
      </w:divBdr>
    </w:div>
    <w:div w:id="187977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31413-09F2-4732-942C-0C005516A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128</Pages>
  <Words>55891</Words>
  <Characters>299017</Characters>
  <Application>Microsoft Office Word</Application>
  <DocSecurity>0</DocSecurity>
  <Lines>2491</Lines>
  <Paragraphs>708</Paragraphs>
  <ScaleCrop>false</ScaleCrop>
  <HeadingPairs>
    <vt:vector size="2" baseType="variant">
      <vt:variant>
        <vt:lpstr>Title</vt:lpstr>
      </vt:variant>
      <vt:variant>
        <vt:i4>1</vt:i4>
      </vt:variant>
    </vt:vector>
  </HeadingPairs>
  <TitlesOfParts>
    <vt:vector size="1" baseType="lpstr">
      <vt:lpstr>ARTICLE 1 - PARTIES TO THE AGREEMENT</vt:lpstr>
    </vt:vector>
  </TitlesOfParts>
  <Company>Oregon State University</Company>
  <LinksUpToDate>false</LinksUpToDate>
  <CharactersWithSpaces>354200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1 - PARTIES TO THE AGREEMENT</dc:title>
  <dc:creator>hemmerj</dc:creator>
  <cp:lastModifiedBy>Jacque Naegle</cp:lastModifiedBy>
  <cp:revision>4</cp:revision>
  <cp:lastPrinted>2015-11-10T23:12:00Z</cp:lastPrinted>
  <dcterms:created xsi:type="dcterms:W3CDTF">2022-02-17T19:25:00Z</dcterms:created>
  <dcterms:modified xsi:type="dcterms:W3CDTF">2022-02-17T22:25:00Z</dcterms:modified>
</cp:coreProperties>
</file>